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FC0BB" w14:textId="45C91F84" w:rsidR="002B2F0D" w:rsidRPr="007B1AF3" w:rsidRDefault="00022566" w:rsidP="00022566">
      <w:pPr>
        <w:jc w:val="left"/>
        <w:rPr>
          <w:rFonts w:asciiTheme="majorEastAsia" w:eastAsiaTheme="majorEastAsia" w:hAnsiTheme="majorEastAsia"/>
          <w:b/>
          <w:color w:val="000000" w:themeColor="text1"/>
          <w:sz w:val="22"/>
          <w:szCs w:val="16"/>
        </w:rPr>
      </w:pPr>
      <w:r>
        <w:rPr>
          <w:rFonts w:hint="eastAsia"/>
        </w:rPr>
        <w:t xml:space="preserve">申請書類８　　　　　　　　</w:t>
      </w:r>
      <w:r w:rsidR="00E70732" w:rsidRPr="007B1AF3">
        <w:rPr>
          <w:rFonts w:asciiTheme="majorEastAsia" w:eastAsiaTheme="majorEastAsia" w:hAnsiTheme="majorEastAsia" w:hint="eastAsia"/>
          <w:b/>
          <w:color w:val="000000" w:themeColor="text1"/>
          <w:szCs w:val="16"/>
        </w:rPr>
        <w:t>（申請</w:t>
      </w:r>
      <w:r w:rsidR="00E713DC" w:rsidRPr="007B1AF3">
        <w:rPr>
          <w:rFonts w:asciiTheme="majorEastAsia" w:eastAsiaTheme="majorEastAsia" w:hAnsiTheme="majorEastAsia" w:hint="eastAsia"/>
          <w:b/>
          <w:color w:val="000000" w:themeColor="text1"/>
          <w:szCs w:val="16"/>
        </w:rPr>
        <w:t>時</w:t>
      </w:r>
      <w:r w:rsidR="00E70732" w:rsidRPr="007B1AF3">
        <w:rPr>
          <w:rFonts w:asciiTheme="majorEastAsia" w:eastAsiaTheme="majorEastAsia" w:hAnsiTheme="majorEastAsia" w:hint="eastAsia"/>
          <w:b/>
          <w:color w:val="000000" w:themeColor="text1"/>
          <w:szCs w:val="16"/>
        </w:rPr>
        <w:t>）</w:t>
      </w:r>
      <w:r w:rsidR="002B2F0D" w:rsidRPr="007B1AF3">
        <w:rPr>
          <w:rFonts w:asciiTheme="majorEastAsia" w:eastAsiaTheme="majorEastAsia" w:hAnsiTheme="majorEastAsia" w:hint="eastAsia"/>
          <w:b/>
          <w:color w:val="000000" w:themeColor="text1"/>
          <w:szCs w:val="16"/>
        </w:rPr>
        <w:t>労働条件チェック</w:t>
      </w:r>
      <w:r w:rsidR="00C47244" w:rsidRPr="007B1AF3">
        <w:rPr>
          <w:rFonts w:asciiTheme="majorEastAsia" w:eastAsiaTheme="majorEastAsia" w:hAnsiTheme="majorEastAsia" w:hint="eastAsia"/>
          <w:b/>
          <w:color w:val="000000" w:themeColor="text1"/>
          <w:szCs w:val="16"/>
        </w:rPr>
        <w:t>シート</w:t>
      </w:r>
    </w:p>
    <w:p w14:paraId="7D7197E7" w14:textId="24C27F33" w:rsidR="002B2F0D" w:rsidRPr="00771B2C" w:rsidRDefault="002B2F0D" w:rsidP="002B2F0D">
      <w:pPr>
        <w:jc w:val="right"/>
        <w:rPr>
          <w:rFonts w:asciiTheme="majorEastAsia" w:eastAsiaTheme="majorEastAsia" w:hAnsiTheme="majorEastAsia"/>
          <w:b/>
          <w:color w:val="000000" w:themeColor="text1"/>
          <w:szCs w:val="16"/>
        </w:rPr>
      </w:pPr>
    </w:p>
    <w:p w14:paraId="09DD6E2F" w14:textId="77777777" w:rsidR="002B2F0D" w:rsidRPr="00771B2C" w:rsidRDefault="002B2F0D" w:rsidP="002B2F0D">
      <w:pPr>
        <w:wordWrap w:val="0"/>
        <w:jc w:val="right"/>
        <w:rPr>
          <w:rFonts w:asciiTheme="majorEastAsia" w:eastAsiaTheme="majorEastAsia" w:hAnsiTheme="majorEastAsia"/>
          <w:b/>
          <w:color w:val="000000" w:themeColor="text1"/>
          <w:szCs w:val="16"/>
          <w:u w:val="single"/>
        </w:rPr>
      </w:pPr>
      <w:r w:rsidRPr="00A55447">
        <w:rPr>
          <w:rFonts w:asciiTheme="majorEastAsia" w:eastAsiaTheme="majorEastAsia" w:hAnsiTheme="majorEastAsia" w:hint="eastAsia"/>
          <w:b/>
          <w:color w:val="000000" w:themeColor="text1"/>
          <w:spacing w:val="110"/>
          <w:kern w:val="0"/>
          <w:szCs w:val="16"/>
          <w:u w:val="single"/>
          <w:fitText w:val="1075" w:id="1937597952"/>
        </w:rPr>
        <w:t>施設</w:t>
      </w:r>
      <w:r w:rsidRPr="00A55447">
        <w:rPr>
          <w:rFonts w:asciiTheme="majorEastAsia" w:eastAsiaTheme="majorEastAsia" w:hAnsiTheme="majorEastAsia" w:hint="eastAsia"/>
          <w:b/>
          <w:color w:val="000000" w:themeColor="text1"/>
          <w:spacing w:val="1"/>
          <w:kern w:val="0"/>
          <w:szCs w:val="16"/>
          <w:u w:val="single"/>
          <w:fitText w:val="1075" w:id="1937597952"/>
        </w:rPr>
        <w:t>名</w:t>
      </w:r>
      <w:r w:rsidRPr="00771B2C">
        <w:rPr>
          <w:rFonts w:asciiTheme="majorEastAsia" w:eastAsiaTheme="majorEastAsia" w:hAnsiTheme="majorEastAsia" w:hint="eastAsia"/>
          <w:b/>
          <w:color w:val="000000" w:themeColor="text1"/>
          <w:szCs w:val="16"/>
          <w:u w:val="single"/>
        </w:rPr>
        <w:t xml:space="preserve">　　　　　　　　　　　　　　　　　</w:t>
      </w:r>
    </w:p>
    <w:p w14:paraId="0ED8BEE5" w14:textId="77777777" w:rsidR="002B2F0D" w:rsidRPr="00771B2C" w:rsidRDefault="002B2F0D" w:rsidP="002B2F0D">
      <w:pPr>
        <w:wordWrap w:val="0"/>
        <w:jc w:val="right"/>
        <w:rPr>
          <w:rFonts w:asciiTheme="majorEastAsia" w:eastAsiaTheme="majorEastAsia" w:hAnsiTheme="majorEastAsia"/>
          <w:b/>
          <w:color w:val="000000" w:themeColor="text1"/>
          <w:szCs w:val="16"/>
        </w:rPr>
      </w:pPr>
      <w:r w:rsidRPr="007B1AF3">
        <w:rPr>
          <w:rFonts w:asciiTheme="majorEastAsia" w:eastAsiaTheme="majorEastAsia" w:hAnsiTheme="majorEastAsia" w:hint="eastAsia"/>
          <w:b/>
          <w:color w:val="000000" w:themeColor="text1"/>
          <w:spacing w:val="111"/>
          <w:kern w:val="0"/>
          <w:szCs w:val="16"/>
          <w:u w:val="single"/>
          <w:fitText w:val="1076" w:id="1937597953"/>
        </w:rPr>
        <w:t>団体</w:t>
      </w:r>
      <w:r w:rsidRPr="007B1AF3">
        <w:rPr>
          <w:rFonts w:asciiTheme="majorEastAsia" w:eastAsiaTheme="majorEastAsia" w:hAnsiTheme="majorEastAsia" w:hint="eastAsia"/>
          <w:b/>
          <w:color w:val="000000" w:themeColor="text1"/>
          <w:kern w:val="0"/>
          <w:szCs w:val="16"/>
          <w:u w:val="single"/>
          <w:fitText w:val="1076" w:id="1937597953"/>
        </w:rPr>
        <w:t>名</w:t>
      </w:r>
      <w:r w:rsidRPr="00771B2C">
        <w:rPr>
          <w:rFonts w:asciiTheme="majorEastAsia" w:eastAsiaTheme="majorEastAsia" w:hAnsiTheme="majorEastAsia" w:hint="eastAsia"/>
          <w:b/>
          <w:color w:val="000000" w:themeColor="text1"/>
          <w:szCs w:val="16"/>
          <w:u w:val="single"/>
        </w:rPr>
        <w:t xml:space="preserve">　　　　　　　　　　　　　　　　　</w:t>
      </w:r>
    </w:p>
    <w:p w14:paraId="2C20050D" w14:textId="7DAD1662" w:rsidR="002B2F0D" w:rsidRPr="007B1AF3" w:rsidRDefault="004C338F" w:rsidP="007B1AF3">
      <w:pPr>
        <w:jc w:val="left"/>
        <w:rPr>
          <w:rFonts w:asciiTheme="minorEastAsia" w:eastAsiaTheme="minorEastAsia" w:hAnsiTheme="minorEastAsia"/>
          <w:color w:val="000000" w:themeColor="text1"/>
          <w:sz w:val="24"/>
          <w:szCs w:val="16"/>
        </w:rPr>
      </w:pPr>
      <w:r>
        <w:rPr>
          <w:rFonts w:asciiTheme="minorEastAsia" w:eastAsiaTheme="minorEastAsia" w:hAnsiTheme="minorEastAsia" w:hint="eastAsia"/>
          <w:color w:val="000000" w:themeColor="text1"/>
          <w:szCs w:val="16"/>
        </w:rPr>
        <w:t>貴団体の労働条件についてチェックし、</w:t>
      </w:r>
      <w:r w:rsidR="00F412F5" w:rsidRPr="007B1AF3">
        <w:rPr>
          <w:rFonts w:asciiTheme="minorEastAsia" w:eastAsiaTheme="minorEastAsia" w:hAnsiTheme="minorEastAsia" w:hint="eastAsia"/>
          <w:color w:val="000000" w:themeColor="text1"/>
          <w:szCs w:val="16"/>
        </w:rPr>
        <w:t>【</w:t>
      </w:r>
      <w:r w:rsidR="009B3E9A" w:rsidRPr="007B1AF3">
        <w:rPr>
          <w:rFonts w:asciiTheme="minorEastAsia" w:eastAsiaTheme="minorEastAsia" w:hAnsiTheme="minorEastAsia" w:hint="eastAsia"/>
          <w:color w:val="000000" w:themeColor="text1"/>
          <w:szCs w:val="16"/>
        </w:rPr>
        <w:t>×】が付いた選択肢をチェックした</w:t>
      </w:r>
      <w:r w:rsidR="00F412F5" w:rsidRPr="007B1AF3">
        <w:rPr>
          <w:rFonts w:asciiTheme="minorEastAsia" w:eastAsiaTheme="minorEastAsia" w:hAnsiTheme="minorEastAsia" w:hint="eastAsia"/>
          <w:color w:val="000000" w:themeColor="text1"/>
          <w:szCs w:val="16"/>
        </w:rPr>
        <w:t>場合、申請資格がないものとみなします。</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
        <w:gridCol w:w="134"/>
        <w:gridCol w:w="4348"/>
        <w:gridCol w:w="3504"/>
      </w:tblGrid>
      <w:tr w:rsidR="002B2F0D" w:rsidRPr="002B2F0D" w14:paraId="12B889BC" w14:textId="77777777" w:rsidTr="00E839C6">
        <w:trPr>
          <w:trHeight w:val="70"/>
        </w:trPr>
        <w:tc>
          <w:tcPr>
            <w:tcW w:w="5062" w:type="dxa"/>
            <w:gridSpan w:val="3"/>
            <w:shd w:val="pct15" w:color="auto" w:fill="auto"/>
          </w:tcPr>
          <w:p w14:paraId="636E7D7E" w14:textId="77777777" w:rsidR="002B2F0D" w:rsidRPr="007B1AF3" w:rsidRDefault="002B2F0D" w:rsidP="00B60971">
            <w:pPr>
              <w:jc w:val="center"/>
              <w:rPr>
                <w:b/>
                <w:color w:val="000000" w:themeColor="text1"/>
                <w:sz w:val="18"/>
                <w:szCs w:val="16"/>
              </w:rPr>
            </w:pPr>
            <w:r w:rsidRPr="007B1AF3">
              <w:rPr>
                <w:rFonts w:hint="eastAsia"/>
                <w:b/>
                <w:color w:val="000000" w:themeColor="text1"/>
                <w:sz w:val="18"/>
                <w:szCs w:val="16"/>
              </w:rPr>
              <w:t>チェック項目</w:t>
            </w:r>
          </w:p>
        </w:tc>
        <w:tc>
          <w:tcPr>
            <w:tcW w:w="3504" w:type="dxa"/>
            <w:shd w:val="pct15" w:color="auto" w:fill="auto"/>
          </w:tcPr>
          <w:p w14:paraId="20D12657" w14:textId="77777777" w:rsidR="002B2F0D" w:rsidRPr="007B1AF3" w:rsidRDefault="002B2F0D" w:rsidP="00B60971">
            <w:pPr>
              <w:jc w:val="center"/>
              <w:rPr>
                <w:b/>
                <w:color w:val="000000" w:themeColor="text1"/>
                <w:sz w:val="18"/>
                <w:szCs w:val="16"/>
              </w:rPr>
            </w:pPr>
            <w:r w:rsidRPr="007B1AF3">
              <w:rPr>
                <w:rFonts w:hint="eastAsia"/>
                <w:b/>
                <w:color w:val="000000" w:themeColor="text1"/>
                <w:sz w:val="18"/>
                <w:szCs w:val="16"/>
              </w:rPr>
              <w:t>チェック結果</w:t>
            </w:r>
          </w:p>
        </w:tc>
      </w:tr>
      <w:tr w:rsidR="002B2F0D" w:rsidRPr="002B2F0D" w14:paraId="4361B75C" w14:textId="77777777" w:rsidTr="00E839C6">
        <w:trPr>
          <w:trHeight w:val="144"/>
        </w:trPr>
        <w:tc>
          <w:tcPr>
            <w:tcW w:w="5062" w:type="dxa"/>
            <w:gridSpan w:val="3"/>
            <w:shd w:val="pct15" w:color="auto" w:fill="auto"/>
          </w:tcPr>
          <w:p w14:paraId="4C88B8A1" w14:textId="77777777" w:rsidR="002B2F0D" w:rsidRPr="007B1AF3" w:rsidRDefault="002B2F0D" w:rsidP="00B60971">
            <w:pPr>
              <w:rPr>
                <w:b/>
                <w:color w:val="000000" w:themeColor="text1"/>
                <w:sz w:val="18"/>
                <w:szCs w:val="16"/>
              </w:rPr>
            </w:pPr>
            <w:r w:rsidRPr="007B1AF3">
              <w:rPr>
                <w:rFonts w:hint="eastAsia"/>
                <w:b/>
                <w:color w:val="000000" w:themeColor="text1"/>
                <w:sz w:val="18"/>
                <w:szCs w:val="16"/>
              </w:rPr>
              <w:t>１　就業規則</w:t>
            </w:r>
          </w:p>
        </w:tc>
        <w:tc>
          <w:tcPr>
            <w:tcW w:w="3504" w:type="dxa"/>
            <w:shd w:val="pct15" w:color="auto" w:fill="auto"/>
          </w:tcPr>
          <w:p w14:paraId="341FCF55" w14:textId="77777777" w:rsidR="002B2F0D" w:rsidRPr="007B1AF3" w:rsidRDefault="002B2F0D" w:rsidP="00B60971">
            <w:pPr>
              <w:rPr>
                <w:color w:val="000000" w:themeColor="text1"/>
                <w:sz w:val="18"/>
                <w:szCs w:val="16"/>
              </w:rPr>
            </w:pPr>
          </w:p>
        </w:tc>
      </w:tr>
      <w:tr w:rsidR="002B2F0D" w:rsidRPr="002B2F0D" w14:paraId="0F871349" w14:textId="77777777" w:rsidTr="00E839C6">
        <w:trPr>
          <w:trHeight w:val="659"/>
        </w:trPr>
        <w:tc>
          <w:tcPr>
            <w:tcW w:w="714" w:type="dxa"/>
            <w:gridSpan w:val="2"/>
            <w:shd w:val="pct15" w:color="auto" w:fill="auto"/>
            <w:vAlign w:val="center"/>
          </w:tcPr>
          <w:p w14:paraId="16C42934" w14:textId="77777777" w:rsidR="002B2F0D" w:rsidRPr="007B1AF3" w:rsidRDefault="002B2F0D" w:rsidP="00B60971">
            <w:pPr>
              <w:rPr>
                <w:color w:val="000000" w:themeColor="text1"/>
                <w:sz w:val="18"/>
                <w:szCs w:val="16"/>
              </w:rPr>
            </w:pPr>
            <w:r w:rsidRPr="007B1AF3">
              <w:rPr>
                <w:color w:val="000000" w:themeColor="text1"/>
                <w:sz w:val="18"/>
                <w:szCs w:val="16"/>
              </w:rPr>
              <w:t>(1)</w:t>
            </w:r>
          </w:p>
        </w:tc>
        <w:tc>
          <w:tcPr>
            <w:tcW w:w="4348" w:type="dxa"/>
            <w:vAlign w:val="center"/>
          </w:tcPr>
          <w:p w14:paraId="622267EB" w14:textId="77777777" w:rsidR="002B2F0D" w:rsidRDefault="002B2F0D" w:rsidP="007B1AF3">
            <w:pPr>
              <w:ind w:firstLineChars="100" w:firstLine="180"/>
              <w:rPr>
                <w:color w:val="000000" w:themeColor="text1"/>
                <w:sz w:val="18"/>
                <w:szCs w:val="16"/>
              </w:rPr>
            </w:pPr>
            <w:r w:rsidRPr="007B1AF3">
              <w:rPr>
                <w:rFonts w:hint="eastAsia"/>
                <w:color w:val="000000" w:themeColor="text1"/>
                <w:sz w:val="18"/>
                <w:szCs w:val="16"/>
              </w:rPr>
              <w:t>常時使用する労働者が１０人以上である事業場において、就業規則を作成し、労働者代表の意見を添付して、労働基準監督署に届け出ているか。</w:t>
            </w:r>
          </w:p>
          <w:p w14:paraId="7E6D6F20" w14:textId="2667979B" w:rsidR="00F56416" w:rsidRPr="007B1AF3" w:rsidRDefault="00F56416" w:rsidP="00CF1419">
            <w:pPr>
              <w:rPr>
                <w:color w:val="000000" w:themeColor="text1"/>
                <w:sz w:val="18"/>
                <w:szCs w:val="16"/>
              </w:rPr>
            </w:pPr>
            <w:r>
              <w:rPr>
                <w:rFonts w:hint="eastAsia"/>
                <w:color w:val="000000" w:themeColor="text1"/>
                <w:sz w:val="18"/>
                <w:szCs w:val="16"/>
              </w:rPr>
              <w:t>※場所的に分散しているものは、原則として別個の事業場として取り扱う。</w:t>
            </w:r>
          </w:p>
        </w:tc>
        <w:tc>
          <w:tcPr>
            <w:tcW w:w="3504" w:type="dxa"/>
            <w:vAlign w:val="center"/>
          </w:tcPr>
          <w:p w14:paraId="474D2A84"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14:paraId="7664E896"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14:paraId="183BAC25"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14:paraId="4447BF6A"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B2F0D" w:rsidRPr="002B2F0D" w14:paraId="7D4377D5" w14:textId="77777777" w:rsidTr="00E839C6">
        <w:trPr>
          <w:trHeight w:val="647"/>
        </w:trPr>
        <w:tc>
          <w:tcPr>
            <w:tcW w:w="714" w:type="dxa"/>
            <w:gridSpan w:val="2"/>
            <w:tcBorders>
              <w:bottom w:val="single" w:sz="4" w:space="0" w:color="auto"/>
            </w:tcBorders>
            <w:shd w:val="pct15" w:color="auto" w:fill="auto"/>
            <w:vAlign w:val="center"/>
          </w:tcPr>
          <w:p w14:paraId="4BFB9FD3" w14:textId="77777777" w:rsidR="002B2F0D" w:rsidRPr="007B1AF3" w:rsidRDefault="002B2F0D" w:rsidP="00B60971">
            <w:pPr>
              <w:rPr>
                <w:color w:val="000000" w:themeColor="text1"/>
                <w:sz w:val="18"/>
                <w:szCs w:val="16"/>
              </w:rPr>
            </w:pPr>
            <w:r w:rsidRPr="007B1AF3">
              <w:rPr>
                <w:color w:val="000000" w:themeColor="text1"/>
                <w:sz w:val="18"/>
                <w:szCs w:val="16"/>
              </w:rPr>
              <w:t>(2)</w:t>
            </w:r>
          </w:p>
        </w:tc>
        <w:tc>
          <w:tcPr>
            <w:tcW w:w="4348" w:type="dxa"/>
            <w:tcBorders>
              <w:bottom w:val="single" w:sz="4" w:space="0" w:color="auto"/>
            </w:tcBorders>
            <w:vAlign w:val="center"/>
          </w:tcPr>
          <w:p w14:paraId="0F2F465C" w14:textId="77777777"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szCs w:val="16"/>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3504" w:type="dxa"/>
            <w:tcBorders>
              <w:bottom w:val="single" w:sz="4" w:space="0" w:color="auto"/>
            </w:tcBorders>
            <w:vAlign w:val="center"/>
          </w:tcPr>
          <w:p w14:paraId="23AAEFB2"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14:paraId="6FBA42F2"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14:paraId="57A74276"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14:paraId="46AD8F25"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rPr>
              <w:t>□　短時間労働者を雇用していない又は正社員と同条件である。</w:t>
            </w:r>
          </w:p>
          <w:p w14:paraId="0B5955F6"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B2F0D" w:rsidRPr="002B2F0D" w14:paraId="765604C7" w14:textId="77777777" w:rsidTr="00E839C6">
        <w:trPr>
          <w:trHeight w:val="70"/>
        </w:trPr>
        <w:tc>
          <w:tcPr>
            <w:tcW w:w="5062" w:type="dxa"/>
            <w:gridSpan w:val="3"/>
            <w:shd w:val="pct15" w:color="auto" w:fill="auto"/>
          </w:tcPr>
          <w:p w14:paraId="205932CC" w14:textId="77777777" w:rsidR="002B2F0D" w:rsidRPr="007B1AF3" w:rsidRDefault="002B2F0D" w:rsidP="00B60971">
            <w:pPr>
              <w:rPr>
                <w:b/>
                <w:color w:val="000000" w:themeColor="text1"/>
                <w:sz w:val="18"/>
                <w:szCs w:val="16"/>
              </w:rPr>
            </w:pPr>
            <w:r w:rsidRPr="007B1AF3">
              <w:rPr>
                <w:rFonts w:hint="eastAsia"/>
                <w:b/>
                <w:color w:val="000000" w:themeColor="text1"/>
                <w:sz w:val="18"/>
                <w:szCs w:val="16"/>
              </w:rPr>
              <w:t>２　労働条件等の明示</w:t>
            </w:r>
          </w:p>
        </w:tc>
        <w:tc>
          <w:tcPr>
            <w:tcW w:w="3504" w:type="dxa"/>
            <w:shd w:val="pct15" w:color="auto" w:fill="auto"/>
          </w:tcPr>
          <w:p w14:paraId="18FE7EE0" w14:textId="77777777" w:rsidR="002B2F0D" w:rsidRPr="007B1AF3" w:rsidRDefault="002B2F0D" w:rsidP="007B1AF3">
            <w:pPr>
              <w:adjustRightInd w:val="0"/>
              <w:ind w:left="180" w:hangingChars="100" w:hanging="180"/>
              <w:rPr>
                <w:color w:val="000000" w:themeColor="text1"/>
                <w:sz w:val="18"/>
                <w:szCs w:val="16"/>
              </w:rPr>
            </w:pPr>
          </w:p>
        </w:tc>
      </w:tr>
      <w:tr w:rsidR="002B2F0D" w:rsidRPr="002B2F0D" w14:paraId="70193DAE" w14:textId="77777777" w:rsidTr="00E839C6">
        <w:trPr>
          <w:trHeight w:val="199"/>
        </w:trPr>
        <w:tc>
          <w:tcPr>
            <w:tcW w:w="714" w:type="dxa"/>
            <w:gridSpan w:val="2"/>
            <w:shd w:val="pct15" w:color="auto" w:fill="auto"/>
            <w:vAlign w:val="center"/>
          </w:tcPr>
          <w:p w14:paraId="5D024957" w14:textId="77777777" w:rsidR="002B2F0D" w:rsidRPr="007B1AF3" w:rsidRDefault="002B2F0D" w:rsidP="00B60971">
            <w:pPr>
              <w:rPr>
                <w:color w:val="000000" w:themeColor="text1"/>
                <w:sz w:val="18"/>
                <w:szCs w:val="16"/>
              </w:rPr>
            </w:pPr>
            <w:r w:rsidRPr="007B1AF3">
              <w:rPr>
                <w:color w:val="000000" w:themeColor="text1"/>
                <w:sz w:val="18"/>
                <w:szCs w:val="16"/>
              </w:rPr>
              <w:t>(1)</w:t>
            </w:r>
          </w:p>
        </w:tc>
        <w:tc>
          <w:tcPr>
            <w:tcW w:w="4348" w:type="dxa"/>
            <w:vAlign w:val="center"/>
          </w:tcPr>
          <w:p w14:paraId="3BC482F8" w14:textId="77777777"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szCs w:val="16"/>
              </w:rPr>
              <w:t>労働者を雇い入れる際、労働条件について、労働条件通知書、労働契約書、就業規則などの書面で明示しているか。</w:t>
            </w:r>
          </w:p>
        </w:tc>
        <w:tc>
          <w:tcPr>
            <w:tcW w:w="3504" w:type="dxa"/>
            <w:vAlign w:val="center"/>
          </w:tcPr>
          <w:p w14:paraId="7CE1414D" w14:textId="01D609A5"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sidR="00F56416">
              <w:rPr>
                <w:rFonts w:hint="eastAsia"/>
                <w:color w:val="000000" w:themeColor="text1"/>
                <w:sz w:val="18"/>
                <w:szCs w:val="16"/>
              </w:rPr>
              <w:t>（メール等を含む）</w:t>
            </w:r>
            <w:r w:rsidRPr="007B1AF3">
              <w:rPr>
                <w:rFonts w:hint="eastAsia"/>
                <w:color w:val="000000" w:themeColor="text1"/>
                <w:sz w:val="18"/>
                <w:szCs w:val="16"/>
              </w:rPr>
              <w:t>。</w:t>
            </w:r>
          </w:p>
          <w:p w14:paraId="689325AD" w14:textId="77777777"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tc>
      </w:tr>
      <w:tr w:rsidR="002B2F0D" w:rsidRPr="002B2F0D" w14:paraId="4DB63387" w14:textId="77777777" w:rsidTr="00E839C6">
        <w:trPr>
          <w:trHeight w:val="702"/>
        </w:trPr>
        <w:tc>
          <w:tcPr>
            <w:tcW w:w="714" w:type="dxa"/>
            <w:gridSpan w:val="2"/>
            <w:tcBorders>
              <w:bottom w:val="single" w:sz="4" w:space="0" w:color="auto"/>
            </w:tcBorders>
            <w:shd w:val="pct15" w:color="auto" w:fill="auto"/>
            <w:vAlign w:val="center"/>
          </w:tcPr>
          <w:p w14:paraId="13602244" w14:textId="77777777" w:rsidR="002B2F0D" w:rsidRPr="007B1AF3" w:rsidRDefault="002B2F0D" w:rsidP="00B60971">
            <w:pPr>
              <w:rPr>
                <w:color w:val="000000" w:themeColor="text1"/>
                <w:sz w:val="18"/>
                <w:szCs w:val="16"/>
              </w:rPr>
            </w:pPr>
            <w:r w:rsidRPr="007B1AF3">
              <w:rPr>
                <w:color w:val="000000" w:themeColor="text1"/>
                <w:sz w:val="18"/>
                <w:szCs w:val="16"/>
              </w:rPr>
              <w:t>(2)</w:t>
            </w:r>
          </w:p>
        </w:tc>
        <w:tc>
          <w:tcPr>
            <w:tcW w:w="4348" w:type="dxa"/>
            <w:tcBorders>
              <w:bottom w:val="single" w:sz="4" w:space="0" w:color="auto"/>
            </w:tcBorders>
            <w:vAlign w:val="center"/>
          </w:tcPr>
          <w:p w14:paraId="6A0F4D76" w14:textId="734F2355"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szCs w:val="16"/>
              </w:rPr>
              <w:t>短時間労働者</w:t>
            </w:r>
            <w:r w:rsidR="00F56416">
              <w:rPr>
                <w:rFonts w:hint="eastAsia"/>
                <w:color w:val="000000" w:themeColor="text1"/>
                <w:sz w:val="18"/>
                <w:szCs w:val="16"/>
              </w:rPr>
              <w:t>・有期雇用労働者</w:t>
            </w:r>
            <w:r w:rsidRPr="007B1AF3">
              <w:rPr>
                <w:rFonts w:hint="eastAsia"/>
                <w:color w:val="000000" w:themeColor="text1"/>
                <w:sz w:val="18"/>
                <w:szCs w:val="16"/>
              </w:rPr>
              <w:t>を雇い入れる際、①</w:t>
            </w:r>
            <w:r w:rsidRPr="007B1AF3">
              <w:rPr>
                <w:rFonts w:asciiTheme="minorEastAsia" w:hAnsiTheme="minorEastAsia" w:cs="ＭＳ Ｐゴシック"/>
                <w:color w:val="000000" w:themeColor="text1"/>
                <w:kern w:val="0"/>
                <w:sz w:val="18"/>
                <w:szCs w:val="16"/>
              </w:rPr>
              <w:t>昇給の有無</w:t>
            </w:r>
            <w:r w:rsidRPr="007B1AF3">
              <w:rPr>
                <w:rFonts w:asciiTheme="minorEastAsia" w:hAnsiTheme="minorEastAsia" w:cs="ＭＳ Ｐゴシック" w:hint="eastAsia"/>
                <w:color w:val="000000" w:themeColor="text1"/>
                <w:kern w:val="0"/>
                <w:sz w:val="18"/>
                <w:szCs w:val="16"/>
              </w:rPr>
              <w:t>、②</w:t>
            </w:r>
            <w:r w:rsidRPr="007B1AF3">
              <w:rPr>
                <w:rFonts w:asciiTheme="minorEastAsia" w:hAnsiTheme="minorEastAsia" w:cs="ＭＳ Ｐゴシック"/>
                <w:color w:val="000000" w:themeColor="text1"/>
                <w:kern w:val="0"/>
                <w:sz w:val="18"/>
                <w:szCs w:val="16"/>
              </w:rPr>
              <w:t>退職手当の有無</w:t>
            </w:r>
            <w:r w:rsidRPr="007B1AF3">
              <w:rPr>
                <w:rFonts w:asciiTheme="minorEastAsia" w:hAnsiTheme="minorEastAsia" w:cs="ＭＳ Ｐゴシック" w:hint="eastAsia"/>
                <w:color w:val="000000" w:themeColor="text1"/>
                <w:kern w:val="0"/>
                <w:sz w:val="18"/>
                <w:szCs w:val="16"/>
              </w:rPr>
              <w:t>、③</w:t>
            </w:r>
            <w:r w:rsidRPr="007B1AF3">
              <w:rPr>
                <w:rFonts w:asciiTheme="minorEastAsia" w:hAnsiTheme="minorEastAsia" w:cs="ＭＳ Ｐゴシック"/>
                <w:color w:val="000000" w:themeColor="text1"/>
                <w:kern w:val="0"/>
                <w:sz w:val="18"/>
                <w:szCs w:val="16"/>
              </w:rPr>
              <w:t>賞与の有無</w:t>
            </w:r>
            <w:r w:rsidRPr="007B1AF3">
              <w:rPr>
                <w:rFonts w:asciiTheme="minorEastAsia" w:hAnsiTheme="minorEastAsia" w:cs="ＭＳ Ｐゴシック" w:hint="eastAsia"/>
                <w:color w:val="000000" w:themeColor="text1"/>
                <w:kern w:val="0"/>
                <w:sz w:val="18"/>
                <w:szCs w:val="16"/>
              </w:rPr>
              <w:t>、</w:t>
            </w:r>
            <w:r w:rsidRPr="007B1AF3">
              <w:rPr>
                <w:rFonts w:asciiTheme="minorEastAsia" w:hAnsiTheme="minorEastAsia" w:cs="ＭＳ Ｐゴシック" w:hint="eastAsia"/>
                <w:color w:val="000000" w:themeColor="text1"/>
                <w:kern w:val="0"/>
                <w:sz w:val="18"/>
              </w:rPr>
              <w:t>④短時間労働者の雇用管理の改善等に関する事項に係る相談窓口</w:t>
            </w:r>
            <w:r w:rsidR="00F56416">
              <w:rPr>
                <w:rFonts w:asciiTheme="minorEastAsia" w:hAnsiTheme="minorEastAsia" w:cs="ＭＳ Ｐゴシック" w:hint="eastAsia"/>
                <w:color w:val="000000" w:themeColor="text1"/>
                <w:kern w:val="0"/>
                <w:sz w:val="18"/>
              </w:rPr>
              <w:t>、⑤更新上限有無と内容、⑥無期転換</w:t>
            </w:r>
            <w:r w:rsidR="0038011E">
              <w:rPr>
                <w:rFonts w:asciiTheme="minorEastAsia" w:hAnsiTheme="minorEastAsia" w:cs="ＭＳ Ｐゴシック" w:hint="eastAsia"/>
                <w:color w:val="000000" w:themeColor="text1"/>
                <w:kern w:val="0"/>
                <w:sz w:val="18"/>
              </w:rPr>
              <w:t>申込機会についておよび</w:t>
            </w:r>
            <w:r w:rsidR="00F56416">
              <w:rPr>
                <w:rFonts w:asciiTheme="minorEastAsia" w:hAnsiTheme="minorEastAsia" w:cs="ＭＳ Ｐゴシック" w:hint="eastAsia"/>
                <w:color w:val="000000" w:themeColor="text1"/>
                <w:kern w:val="0"/>
                <w:sz w:val="18"/>
              </w:rPr>
              <w:t>無期転換後の労働条件（「無期転換申込権」が発生する更新のタイミングごと）</w:t>
            </w:r>
            <w:r w:rsidRPr="007B1AF3">
              <w:rPr>
                <w:rFonts w:asciiTheme="minorEastAsia" w:hAnsiTheme="minorEastAsia" w:cs="ＭＳ Ｐゴシック" w:hint="eastAsia"/>
                <w:color w:val="000000" w:themeColor="text1"/>
                <w:kern w:val="0"/>
                <w:sz w:val="18"/>
                <w:szCs w:val="16"/>
              </w:rPr>
              <w:t>について、書面の交付又はファクシミリ若しくは電子メールによる送信により当該短時間労働者に明示しているか。</w:t>
            </w:r>
          </w:p>
        </w:tc>
        <w:tc>
          <w:tcPr>
            <w:tcW w:w="3504" w:type="dxa"/>
            <w:tcBorders>
              <w:bottom w:val="single" w:sz="4" w:space="0" w:color="auto"/>
            </w:tcBorders>
            <w:vAlign w:val="center"/>
          </w:tcPr>
          <w:p w14:paraId="681BA200" w14:textId="557B5AE5"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sidR="00F56416">
              <w:rPr>
                <w:rFonts w:hint="eastAsia"/>
                <w:color w:val="000000" w:themeColor="text1"/>
                <w:sz w:val="18"/>
                <w:szCs w:val="16"/>
              </w:rPr>
              <w:t>（メール等を含む）</w:t>
            </w:r>
            <w:r w:rsidRPr="007B1AF3">
              <w:rPr>
                <w:rFonts w:hint="eastAsia"/>
                <w:color w:val="000000" w:themeColor="text1"/>
                <w:sz w:val="18"/>
                <w:szCs w:val="16"/>
              </w:rPr>
              <w:t>。</w:t>
            </w:r>
          </w:p>
          <w:p w14:paraId="0722B6B1" w14:textId="77777777"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p w14:paraId="59C74BDD" w14:textId="15ACD595"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短時間労働者</w:t>
            </w:r>
            <w:r w:rsidR="001C5A65">
              <w:rPr>
                <w:rFonts w:hint="eastAsia"/>
                <w:color w:val="000000" w:themeColor="text1"/>
                <w:sz w:val="18"/>
                <w:szCs w:val="16"/>
              </w:rPr>
              <w:t>・有期雇用労働者</w:t>
            </w:r>
            <w:r w:rsidRPr="007B1AF3">
              <w:rPr>
                <w:rFonts w:hint="eastAsia"/>
                <w:color w:val="000000" w:themeColor="text1"/>
                <w:sz w:val="18"/>
                <w:szCs w:val="16"/>
              </w:rPr>
              <w:t>を雇用していない。</w:t>
            </w:r>
          </w:p>
        </w:tc>
      </w:tr>
      <w:tr w:rsidR="002B2F0D" w:rsidRPr="002B2F0D" w14:paraId="5F2462F4" w14:textId="77777777" w:rsidTr="00E839C6">
        <w:trPr>
          <w:trHeight w:val="346"/>
        </w:trPr>
        <w:tc>
          <w:tcPr>
            <w:tcW w:w="714" w:type="dxa"/>
            <w:gridSpan w:val="2"/>
            <w:tcBorders>
              <w:bottom w:val="single" w:sz="4" w:space="0" w:color="auto"/>
            </w:tcBorders>
            <w:shd w:val="pct15" w:color="auto" w:fill="auto"/>
            <w:vAlign w:val="center"/>
          </w:tcPr>
          <w:p w14:paraId="61E39E81" w14:textId="77777777" w:rsidR="002B2F0D" w:rsidRPr="007B1AF3" w:rsidRDefault="002B2F0D" w:rsidP="00B60971">
            <w:pPr>
              <w:rPr>
                <w:color w:val="000000" w:themeColor="text1"/>
                <w:sz w:val="18"/>
                <w:szCs w:val="16"/>
              </w:rPr>
            </w:pPr>
            <w:r w:rsidRPr="007B1AF3">
              <w:rPr>
                <w:color w:val="000000" w:themeColor="text1"/>
                <w:sz w:val="18"/>
                <w:szCs w:val="16"/>
              </w:rPr>
              <w:t>(3)</w:t>
            </w:r>
          </w:p>
        </w:tc>
        <w:tc>
          <w:tcPr>
            <w:tcW w:w="4348" w:type="dxa"/>
            <w:tcBorders>
              <w:bottom w:val="single" w:sz="4" w:space="0" w:color="auto"/>
            </w:tcBorders>
            <w:vAlign w:val="center"/>
          </w:tcPr>
          <w:p w14:paraId="74449A3E" w14:textId="77777777"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rPr>
              <w:t>（平成</w:t>
            </w:r>
            <w:r w:rsidRPr="007B1AF3">
              <w:rPr>
                <w:color w:val="000000" w:themeColor="text1"/>
                <w:sz w:val="18"/>
              </w:rPr>
              <w:t>27</w:t>
            </w:r>
            <w:r w:rsidRPr="007B1AF3">
              <w:rPr>
                <w:rFonts w:hint="eastAsia"/>
                <w:color w:val="000000" w:themeColor="text1"/>
                <w:sz w:val="18"/>
              </w:rPr>
              <w:t>年</w:t>
            </w:r>
            <w:r w:rsidRPr="007B1AF3">
              <w:rPr>
                <w:color w:val="000000" w:themeColor="text1"/>
                <w:sz w:val="18"/>
              </w:rPr>
              <w:t>4</w:t>
            </w:r>
            <w:r w:rsidRPr="007B1AF3">
              <w:rPr>
                <w:rFonts w:hint="eastAsia"/>
                <w:color w:val="000000" w:themeColor="text1"/>
                <w:sz w:val="18"/>
              </w:rPr>
              <w:t>月</w:t>
            </w:r>
            <w:r w:rsidRPr="007B1AF3">
              <w:rPr>
                <w:color w:val="000000" w:themeColor="text1"/>
                <w:sz w:val="18"/>
              </w:rPr>
              <w:t>1</w:t>
            </w:r>
            <w:r w:rsidRPr="007B1AF3">
              <w:rPr>
                <w:rFonts w:hint="eastAsia"/>
                <w:color w:val="000000" w:themeColor="text1"/>
                <w:sz w:val="18"/>
              </w:rPr>
              <w:t>日以降）短時間労働者を雇い入れる際、事業主が実施する短時間労働者の雇用管理に関する措置の内容について説明しているか。</w:t>
            </w:r>
          </w:p>
        </w:tc>
        <w:tc>
          <w:tcPr>
            <w:tcW w:w="3504" w:type="dxa"/>
            <w:tcBorders>
              <w:bottom w:val="single" w:sz="4" w:space="0" w:color="auto"/>
            </w:tcBorders>
            <w:vAlign w:val="center"/>
          </w:tcPr>
          <w:p w14:paraId="06DE457F" w14:textId="77777777"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説明している。</w:t>
            </w:r>
          </w:p>
          <w:p w14:paraId="181CCE1D" w14:textId="77777777"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説明していない。</w:t>
            </w:r>
            <w:r w:rsidRPr="007B1AF3">
              <w:rPr>
                <w:rFonts w:hint="eastAsia"/>
                <w:color w:val="000000" w:themeColor="text1"/>
                <w:spacing w:val="-4"/>
                <w:sz w:val="18"/>
                <w:szCs w:val="16"/>
              </w:rPr>
              <w:t>【×】</w:t>
            </w:r>
          </w:p>
          <w:p w14:paraId="241BF21F" w14:textId="77777777"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平成</w:t>
            </w:r>
            <w:r w:rsidRPr="007B1AF3">
              <w:rPr>
                <w:color w:val="000000" w:themeColor="text1"/>
                <w:sz w:val="18"/>
                <w:szCs w:val="16"/>
              </w:rPr>
              <w:t>27</w:t>
            </w:r>
            <w:r w:rsidRPr="007B1AF3">
              <w:rPr>
                <w:rFonts w:hint="eastAsia"/>
                <w:color w:val="000000" w:themeColor="text1"/>
                <w:sz w:val="18"/>
                <w:szCs w:val="16"/>
              </w:rPr>
              <w:t>年</w:t>
            </w:r>
            <w:r w:rsidRPr="007B1AF3">
              <w:rPr>
                <w:color w:val="000000" w:themeColor="text1"/>
                <w:sz w:val="18"/>
                <w:szCs w:val="16"/>
              </w:rPr>
              <w:t>4</w:t>
            </w:r>
            <w:r w:rsidRPr="007B1AF3">
              <w:rPr>
                <w:rFonts w:hint="eastAsia"/>
                <w:color w:val="000000" w:themeColor="text1"/>
                <w:sz w:val="18"/>
                <w:szCs w:val="16"/>
              </w:rPr>
              <w:t>月</w:t>
            </w:r>
            <w:r w:rsidRPr="007B1AF3">
              <w:rPr>
                <w:color w:val="000000" w:themeColor="text1"/>
                <w:sz w:val="18"/>
                <w:szCs w:val="16"/>
              </w:rPr>
              <w:t>1</w:t>
            </w:r>
            <w:r w:rsidRPr="007B1AF3">
              <w:rPr>
                <w:rFonts w:hint="eastAsia"/>
                <w:color w:val="000000" w:themeColor="text1"/>
                <w:sz w:val="18"/>
                <w:szCs w:val="16"/>
              </w:rPr>
              <w:t>日以降に短時間労働者を新規雇用していない。</w:t>
            </w:r>
          </w:p>
        </w:tc>
      </w:tr>
      <w:tr w:rsidR="002B2F0D" w:rsidRPr="002B2F0D" w14:paraId="6DFBE87B" w14:textId="77777777" w:rsidTr="00E839C6">
        <w:trPr>
          <w:trHeight w:val="300"/>
        </w:trPr>
        <w:tc>
          <w:tcPr>
            <w:tcW w:w="5062" w:type="dxa"/>
            <w:gridSpan w:val="3"/>
            <w:shd w:val="pct15" w:color="auto" w:fill="auto"/>
          </w:tcPr>
          <w:p w14:paraId="11F526BA" w14:textId="77777777" w:rsidR="002B2F0D" w:rsidRPr="007B1AF3" w:rsidRDefault="002B2F0D" w:rsidP="00B60971">
            <w:pPr>
              <w:rPr>
                <w:b/>
                <w:color w:val="000000" w:themeColor="text1"/>
                <w:sz w:val="18"/>
                <w:szCs w:val="16"/>
              </w:rPr>
            </w:pPr>
            <w:r w:rsidRPr="007B1AF3">
              <w:rPr>
                <w:rFonts w:hint="eastAsia"/>
                <w:b/>
                <w:color w:val="000000" w:themeColor="text1"/>
                <w:sz w:val="18"/>
                <w:szCs w:val="16"/>
              </w:rPr>
              <w:t>３　労働時間</w:t>
            </w:r>
          </w:p>
        </w:tc>
        <w:tc>
          <w:tcPr>
            <w:tcW w:w="3504" w:type="dxa"/>
            <w:shd w:val="pct15" w:color="auto" w:fill="auto"/>
          </w:tcPr>
          <w:p w14:paraId="04DB5942" w14:textId="77777777" w:rsidR="002B2F0D" w:rsidRPr="007B1AF3" w:rsidRDefault="002B2F0D" w:rsidP="007B1AF3">
            <w:pPr>
              <w:adjustRightInd w:val="0"/>
              <w:ind w:left="180" w:hangingChars="100" w:hanging="180"/>
              <w:rPr>
                <w:color w:val="000000" w:themeColor="text1"/>
                <w:sz w:val="18"/>
                <w:szCs w:val="16"/>
              </w:rPr>
            </w:pPr>
          </w:p>
        </w:tc>
      </w:tr>
      <w:tr w:rsidR="002B2F0D" w:rsidRPr="002B2F0D" w14:paraId="7070BF08" w14:textId="77777777" w:rsidTr="00E839C6">
        <w:trPr>
          <w:trHeight w:val="428"/>
        </w:trPr>
        <w:tc>
          <w:tcPr>
            <w:tcW w:w="714" w:type="dxa"/>
            <w:gridSpan w:val="2"/>
            <w:shd w:val="pct15" w:color="auto" w:fill="auto"/>
            <w:vAlign w:val="center"/>
          </w:tcPr>
          <w:p w14:paraId="741296AA" w14:textId="77777777" w:rsidR="002B2F0D" w:rsidRPr="007B1AF3" w:rsidRDefault="002B2F0D" w:rsidP="00B60971">
            <w:pPr>
              <w:rPr>
                <w:color w:val="000000" w:themeColor="text1"/>
                <w:sz w:val="18"/>
                <w:szCs w:val="16"/>
              </w:rPr>
            </w:pPr>
            <w:r w:rsidRPr="007B1AF3">
              <w:rPr>
                <w:color w:val="000000" w:themeColor="text1"/>
                <w:sz w:val="18"/>
                <w:szCs w:val="16"/>
              </w:rPr>
              <w:t>(1)</w:t>
            </w:r>
          </w:p>
        </w:tc>
        <w:tc>
          <w:tcPr>
            <w:tcW w:w="4348" w:type="dxa"/>
            <w:vAlign w:val="center"/>
          </w:tcPr>
          <w:p w14:paraId="082AEBD3" w14:textId="77777777"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szCs w:val="16"/>
              </w:rPr>
              <w:t>所定労働時間は、週</w:t>
            </w:r>
            <w:r w:rsidRPr="007B1AF3">
              <w:rPr>
                <w:color w:val="000000" w:themeColor="text1"/>
                <w:sz w:val="18"/>
                <w:szCs w:val="16"/>
              </w:rPr>
              <w:t>40</w:t>
            </w:r>
            <w:r w:rsidRPr="007B1AF3">
              <w:rPr>
                <w:rFonts w:hint="eastAsia"/>
                <w:color w:val="000000" w:themeColor="text1"/>
                <w:sz w:val="18"/>
                <w:szCs w:val="16"/>
              </w:rPr>
              <w:t>時間以内、１日８時間以内</w:t>
            </w:r>
            <w:r w:rsidRPr="007B1AF3">
              <w:rPr>
                <w:rFonts w:hint="eastAsia"/>
                <w:color w:val="000000" w:themeColor="text1"/>
                <w:sz w:val="18"/>
                <w:szCs w:val="16"/>
              </w:rPr>
              <w:lastRenderedPageBreak/>
              <w:t>としているか。</w:t>
            </w:r>
          </w:p>
        </w:tc>
        <w:tc>
          <w:tcPr>
            <w:tcW w:w="3504" w:type="dxa"/>
            <w:vAlign w:val="center"/>
          </w:tcPr>
          <w:p w14:paraId="71A5BF10" w14:textId="77777777" w:rsidR="002B2F0D" w:rsidRPr="007B1AF3" w:rsidRDefault="002B2F0D" w:rsidP="00B60971">
            <w:pPr>
              <w:rPr>
                <w:color w:val="000000" w:themeColor="text1"/>
                <w:sz w:val="18"/>
                <w:szCs w:val="16"/>
              </w:rPr>
            </w:pPr>
            <w:r w:rsidRPr="007B1AF3">
              <w:rPr>
                <w:rFonts w:hint="eastAsia"/>
                <w:color w:val="000000" w:themeColor="text1"/>
                <w:sz w:val="18"/>
                <w:szCs w:val="16"/>
              </w:rPr>
              <w:lastRenderedPageBreak/>
              <w:t>□　所定労働時間は、法定労働時間内で</w:t>
            </w:r>
            <w:r w:rsidRPr="007B1AF3">
              <w:rPr>
                <w:rFonts w:hint="eastAsia"/>
                <w:color w:val="000000" w:themeColor="text1"/>
                <w:sz w:val="18"/>
                <w:szCs w:val="16"/>
              </w:rPr>
              <w:lastRenderedPageBreak/>
              <w:t>ある。</w:t>
            </w:r>
          </w:p>
          <w:p w14:paraId="7E9FB89A" w14:textId="0D802FEF" w:rsidR="002B2F0D" w:rsidRDefault="002B2F0D" w:rsidP="00B60971">
            <w:pPr>
              <w:rPr>
                <w:color w:val="000000" w:themeColor="text1"/>
                <w:sz w:val="18"/>
                <w:szCs w:val="16"/>
              </w:rPr>
            </w:pPr>
            <w:r w:rsidRPr="007B1AF3">
              <w:rPr>
                <w:rFonts w:hint="eastAsia"/>
                <w:color w:val="000000" w:themeColor="text1"/>
                <w:sz w:val="18"/>
                <w:szCs w:val="16"/>
              </w:rPr>
              <w:t>□　変形労働時間制を採用している。</w:t>
            </w:r>
          </w:p>
          <w:p w14:paraId="09BB980E" w14:textId="6215C3BB" w:rsidR="00F56416" w:rsidRPr="007B1AF3" w:rsidRDefault="00F56416" w:rsidP="00B60971">
            <w:pPr>
              <w:rPr>
                <w:color w:val="000000" w:themeColor="text1"/>
                <w:sz w:val="18"/>
                <w:szCs w:val="16"/>
              </w:rPr>
            </w:pPr>
            <w:r>
              <w:rPr>
                <w:rFonts w:hint="eastAsia"/>
                <w:color w:val="000000" w:themeColor="text1"/>
                <w:sz w:val="18"/>
                <w:szCs w:val="16"/>
              </w:rPr>
              <w:t>【→</w:t>
            </w:r>
            <w:r>
              <w:rPr>
                <w:rFonts w:hint="eastAsia"/>
                <w:color w:val="000000" w:themeColor="text1"/>
                <w:sz w:val="18"/>
                <w:szCs w:val="16"/>
              </w:rPr>
              <w:t>(2)</w:t>
            </w:r>
            <w:r>
              <w:rPr>
                <w:rFonts w:hint="eastAsia"/>
                <w:color w:val="000000" w:themeColor="text1"/>
                <w:sz w:val="18"/>
                <w:szCs w:val="16"/>
              </w:rPr>
              <w:t>の質問へ</w:t>
            </w:r>
            <w:r w:rsidR="001C5A65">
              <w:rPr>
                <w:rFonts w:hint="eastAsia"/>
                <w:color w:val="000000" w:themeColor="text1"/>
                <w:sz w:val="18"/>
                <w:szCs w:val="16"/>
              </w:rPr>
              <w:t>】</w:t>
            </w:r>
          </w:p>
          <w:p w14:paraId="5079EC72" w14:textId="77777777" w:rsidR="002B2F0D" w:rsidRPr="007B1AF3" w:rsidRDefault="002B2F0D" w:rsidP="00B60971">
            <w:pPr>
              <w:rPr>
                <w:color w:val="000000" w:themeColor="text1"/>
                <w:sz w:val="18"/>
                <w:szCs w:val="16"/>
              </w:rPr>
            </w:pPr>
            <w:r w:rsidRPr="007B1AF3">
              <w:rPr>
                <w:rFonts w:hint="eastAsia"/>
                <w:color w:val="000000" w:themeColor="text1"/>
                <w:sz w:val="18"/>
                <w:szCs w:val="16"/>
              </w:rPr>
              <w:t>□　所定労働時間が法定労働時間を超えている。</w:t>
            </w:r>
            <w:r w:rsidRPr="007B1AF3">
              <w:rPr>
                <w:rFonts w:hint="eastAsia"/>
                <w:color w:val="000000" w:themeColor="text1"/>
                <w:spacing w:val="-4"/>
                <w:sz w:val="18"/>
                <w:szCs w:val="16"/>
              </w:rPr>
              <w:t>【×】</w:t>
            </w:r>
          </w:p>
        </w:tc>
      </w:tr>
      <w:tr w:rsidR="002B2F0D" w:rsidRPr="002B2F0D" w14:paraId="7165691B" w14:textId="77777777" w:rsidTr="00E839C6">
        <w:trPr>
          <w:trHeight w:val="70"/>
        </w:trPr>
        <w:tc>
          <w:tcPr>
            <w:tcW w:w="714" w:type="dxa"/>
            <w:gridSpan w:val="2"/>
            <w:shd w:val="pct15" w:color="auto" w:fill="auto"/>
            <w:vAlign w:val="center"/>
          </w:tcPr>
          <w:p w14:paraId="305D8C25" w14:textId="77777777" w:rsidR="002B2F0D" w:rsidRPr="007B1AF3" w:rsidRDefault="002B2F0D" w:rsidP="00B60971">
            <w:pPr>
              <w:rPr>
                <w:color w:val="000000" w:themeColor="text1"/>
                <w:sz w:val="18"/>
                <w:szCs w:val="16"/>
              </w:rPr>
            </w:pPr>
            <w:r w:rsidRPr="007B1AF3">
              <w:rPr>
                <w:color w:val="000000" w:themeColor="text1"/>
                <w:sz w:val="18"/>
                <w:szCs w:val="16"/>
              </w:rPr>
              <w:lastRenderedPageBreak/>
              <w:t>(2)</w:t>
            </w:r>
          </w:p>
        </w:tc>
        <w:tc>
          <w:tcPr>
            <w:tcW w:w="4348" w:type="dxa"/>
            <w:vAlign w:val="center"/>
          </w:tcPr>
          <w:p w14:paraId="0FD63332" w14:textId="77777777" w:rsidR="002B2F0D" w:rsidRPr="007B1AF3" w:rsidRDefault="002B2F0D" w:rsidP="007B1AF3">
            <w:pPr>
              <w:ind w:firstLineChars="100" w:firstLine="168"/>
              <w:rPr>
                <w:color w:val="000000" w:themeColor="text1"/>
                <w:spacing w:val="-6"/>
                <w:sz w:val="18"/>
                <w:szCs w:val="16"/>
              </w:rPr>
            </w:pPr>
            <w:r w:rsidRPr="007B1AF3">
              <w:rPr>
                <w:rFonts w:hint="eastAsia"/>
                <w:color w:val="000000" w:themeColor="text1"/>
                <w:spacing w:val="-6"/>
                <w:sz w:val="18"/>
                <w:szCs w:val="16"/>
              </w:rPr>
              <w:t>変形労働時間制をとる場合（１か月以内の期間の労働時間を平均し、週</w:t>
            </w:r>
            <w:r w:rsidRPr="007B1AF3">
              <w:rPr>
                <w:color w:val="000000" w:themeColor="text1"/>
                <w:spacing w:val="-6"/>
                <w:sz w:val="18"/>
                <w:szCs w:val="16"/>
              </w:rPr>
              <w:t>40</w:t>
            </w:r>
            <w:r w:rsidRPr="007B1AF3">
              <w:rPr>
                <w:rFonts w:hint="eastAsia"/>
                <w:color w:val="000000" w:themeColor="text1"/>
                <w:spacing w:val="-6"/>
                <w:sz w:val="18"/>
                <w:szCs w:val="16"/>
              </w:rPr>
              <w:t>時間以内とする場合など）は、労使協定等によりその旨を定めているか。</w:t>
            </w:r>
          </w:p>
        </w:tc>
        <w:tc>
          <w:tcPr>
            <w:tcW w:w="3504" w:type="dxa"/>
            <w:vAlign w:val="center"/>
          </w:tcPr>
          <w:p w14:paraId="2776D125" w14:textId="2AB7B413" w:rsidR="002B2F0D" w:rsidRDefault="002B2F0D" w:rsidP="00B60971">
            <w:pPr>
              <w:rPr>
                <w:color w:val="000000" w:themeColor="text1"/>
                <w:sz w:val="18"/>
                <w:szCs w:val="16"/>
              </w:rPr>
            </w:pPr>
            <w:r w:rsidRPr="007B1AF3">
              <w:rPr>
                <w:rFonts w:hint="eastAsia"/>
                <w:color w:val="000000" w:themeColor="text1"/>
                <w:sz w:val="18"/>
                <w:szCs w:val="16"/>
              </w:rPr>
              <w:t xml:space="preserve">□　</w:t>
            </w:r>
            <w:r w:rsidR="00F56416">
              <w:rPr>
                <w:rFonts w:hint="eastAsia"/>
                <w:color w:val="000000" w:themeColor="text1"/>
                <w:sz w:val="18"/>
                <w:szCs w:val="16"/>
              </w:rPr>
              <w:t>労使協定の締結または就業規則等に要件を定めて、</w:t>
            </w:r>
            <w:r w:rsidR="00F56416">
              <w:rPr>
                <w:rFonts w:hint="eastAsia"/>
                <w:color w:val="000000" w:themeColor="text1"/>
                <w:sz w:val="18"/>
                <w:szCs w:val="16"/>
              </w:rPr>
              <w:t>1</w:t>
            </w:r>
            <w:r w:rsidR="00F56416">
              <w:rPr>
                <w:rFonts w:hint="eastAsia"/>
                <w:color w:val="000000" w:themeColor="text1"/>
                <w:sz w:val="18"/>
                <w:szCs w:val="16"/>
              </w:rPr>
              <w:t>か月単位の変形労働時間制を導入している。</w:t>
            </w:r>
          </w:p>
          <w:p w14:paraId="6C73EBC2" w14:textId="2EE20E0B" w:rsidR="000F5589" w:rsidRPr="000F5589" w:rsidRDefault="000F5589" w:rsidP="00B60971">
            <w:pPr>
              <w:rPr>
                <w:color w:val="000000" w:themeColor="text1"/>
                <w:sz w:val="18"/>
                <w:szCs w:val="16"/>
              </w:rPr>
            </w:pPr>
            <w:r w:rsidRPr="007B1AF3">
              <w:rPr>
                <w:rFonts w:hint="eastAsia"/>
                <w:color w:val="000000" w:themeColor="text1"/>
                <w:sz w:val="18"/>
                <w:szCs w:val="16"/>
              </w:rPr>
              <w:t xml:space="preserve">□　</w:t>
            </w:r>
            <w:r w:rsidR="00950496">
              <w:rPr>
                <w:rFonts w:hint="eastAsia"/>
                <w:color w:val="000000" w:themeColor="text1"/>
                <w:sz w:val="18"/>
                <w:szCs w:val="16"/>
              </w:rPr>
              <w:t>労使協定の締結および</w:t>
            </w:r>
            <w:r>
              <w:rPr>
                <w:rFonts w:hint="eastAsia"/>
                <w:color w:val="000000" w:themeColor="text1"/>
                <w:sz w:val="18"/>
                <w:szCs w:val="16"/>
              </w:rPr>
              <w:t>就業規則等に要件を定めて、</w:t>
            </w:r>
            <w:r>
              <w:rPr>
                <w:rFonts w:hint="eastAsia"/>
                <w:color w:val="000000" w:themeColor="text1"/>
                <w:sz w:val="18"/>
                <w:szCs w:val="16"/>
              </w:rPr>
              <w:t>1</w:t>
            </w:r>
            <w:r>
              <w:rPr>
                <w:rFonts w:hint="eastAsia"/>
                <w:color w:val="000000" w:themeColor="text1"/>
                <w:sz w:val="18"/>
                <w:szCs w:val="16"/>
              </w:rPr>
              <w:t>年単位の変形労働時間制を導入している。</w:t>
            </w:r>
          </w:p>
          <w:p w14:paraId="144232F7" w14:textId="77777777" w:rsidR="002B2F0D" w:rsidRPr="007B1AF3" w:rsidRDefault="002B2F0D" w:rsidP="00B60971">
            <w:pPr>
              <w:rPr>
                <w:color w:val="000000" w:themeColor="text1"/>
                <w:sz w:val="18"/>
                <w:szCs w:val="16"/>
              </w:rPr>
            </w:pPr>
            <w:r w:rsidRPr="007B1AF3">
              <w:rPr>
                <w:rFonts w:hint="eastAsia"/>
                <w:color w:val="000000" w:themeColor="text1"/>
                <w:sz w:val="18"/>
                <w:szCs w:val="16"/>
              </w:rPr>
              <w:t>□　定めていない。</w:t>
            </w:r>
            <w:r w:rsidRPr="007B1AF3">
              <w:rPr>
                <w:rFonts w:hint="eastAsia"/>
                <w:color w:val="000000" w:themeColor="text1"/>
                <w:spacing w:val="-4"/>
                <w:sz w:val="18"/>
                <w:szCs w:val="16"/>
              </w:rPr>
              <w:t>【×】</w:t>
            </w:r>
          </w:p>
          <w:p w14:paraId="4AA9DBE3" w14:textId="77777777" w:rsidR="002B2F0D" w:rsidRPr="007B1AF3" w:rsidRDefault="002B2F0D" w:rsidP="00B60971">
            <w:pPr>
              <w:rPr>
                <w:color w:val="000000" w:themeColor="text1"/>
                <w:sz w:val="18"/>
                <w:szCs w:val="16"/>
              </w:rPr>
            </w:pPr>
            <w:r w:rsidRPr="007B1AF3">
              <w:rPr>
                <w:rFonts w:hint="eastAsia"/>
                <w:color w:val="000000" w:themeColor="text1"/>
                <w:sz w:val="18"/>
                <w:szCs w:val="16"/>
              </w:rPr>
              <w:t>□　変形労働時間制をとっていない。</w:t>
            </w:r>
          </w:p>
        </w:tc>
      </w:tr>
      <w:tr w:rsidR="000F5589" w:rsidRPr="002B2F0D" w14:paraId="1B1B9AD3" w14:textId="77777777" w:rsidTr="00CF1419">
        <w:trPr>
          <w:trHeight w:val="645"/>
        </w:trPr>
        <w:tc>
          <w:tcPr>
            <w:tcW w:w="714" w:type="dxa"/>
            <w:gridSpan w:val="2"/>
            <w:shd w:val="pct15" w:color="auto" w:fill="auto"/>
            <w:vAlign w:val="center"/>
          </w:tcPr>
          <w:p w14:paraId="55F783B0" w14:textId="62C97874" w:rsidR="000F5589" w:rsidRPr="007B1AF3" w:rsidRDefault="000F5589" w:rsidP="00B60971">
            <w:pPr>
              <w:rPr>
                <w:color w:val="000000" w:themeColor="text1"/>
                <w:sz w:val="18"/>
                <w:szCs w:val="16"/>
              </w:rPr>
            </w:pPr>
            <w:r>
              <w:rPr>
                <w:rFonts w:hint="eastAsia"/>
                <w:color w:val="000000" w:themeColor="text1"/>
                <w:sz w:val="18"/>
                <w:szCs w:val="16"/>
              </w:rPr>
              <w:t>(3)</w:t>
            </w:r>
          </w:p>
        </w:tc>
        <w:tc>
          <w:tcPr>
            <w:tcW w:w="4348" w:type="dxa"/>
            <w:shd w:val="clear" w:color="auto" w:fill="auto"/>
            <w:vAlign w:val="center"/>
          </w:tcPr>
          <w:p w14:paraId="1383CD8F" w14:textId="3A378067" w:rsidR="000F5589" w:rsidRPr="007B1AF3" w:rsidRDefault="000F5589" w:rsidP="007B1AF3">
            <w:pPr>
              <w:ind w:firstLineChars="100" w:firstLine="180"/>
              <w:rPr>
                <w:color w:val="000000" w:themeColor="text1"/>
                <w:sz w:val="18"/>
                <w:szCs w:val="16"/>
              </w:rPr>
            </w:pPr>
            <w:r>
              <w:rPr>
                <w:rFonts w:hint="eastAsia"/>
                <w:color w:val="000000" w:themeColor="text1"/>
                <w:sz w:val="18"/>
                <w:szCs w:val="16"/>
              </w:rPr>
              <w:t>労働者の労働日ごとの始業・終業時刻の確認・記録方法は適正に行われているか。</w:t>
            </w:r>
          </w:p>
        </w:tc>
        <w:tc>
          <w:tcPr>
            <w:tcW w:w="3504" w:type="dxa"/>
            <w:shd w:val="clear" w:color="auto" w:fill="auto"/>
            <w:vAlign w:val="center"/>
          </w:tcPr>
          <w:p w14:paraId="32E2B7B7" w14:textId="16177C2A" w:rsidR="005D6040" w:rsidRDefault="005D6040" w:rsidP="005D6040">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事業主が自ら現認することで確認し記録している。</w:t>
            </w:r>
          </w:p>
          <w:p w14:paraId="4D5B8514" w14:textId="2039326F" w:rsidR="005D6040" w:rsidRPr="007B1AF3" w:rsidRDefault="005D6040" w:rsidP="005D6040">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タイムカード、</w:t>
            </w:r>
            <w:r>
              <w:rPr>
                <w:rFonts w:hint="eastAsia"/>
                <w:color w:val="000000" w:themeColor="text1"/>
                <w:sz w:val="18"/>
                <w:szCs w:val="16"/>
              </w:rPr>
              <w:t>IC</w:t>
            </w:r>
            <w:r>
              <w:rPr>
                <w:rFonts w:hint="eastAsia"/>
                <w:color w:val="000000" w:themeColor="text1"/>
                <w:sz w:val="18"/>
                <w:szCs w:val="16"/>
              </w:rPr>
              <w:t>カード、パソコンの使用時間の記録等の客観的記録を基礎として確認し、適正に記録している。</w:t>
            </w:r>
          </w:p>
          <w:p w14:paraId="42719987" w14:textId="206FE807" w:rsidR="000F5589" w:rsidRPr="007B1AF3" w:rsidRDefault="005D6040" w:rsidP="005D6040">
            <w:pPr>
              <w:adjustRightInd w:val="0"/>
              <w:ind w:left="180" w:hangingChars="100" w:hanging="180"/>
              <w:rPr>
                <w:color w:val="000000" w:themeColor="text1"/>
                <w:sz w:val="18"/>
                <w:szCs w:val="16"/>
              </w:rPr>
            </w:pPr>
            <w:r>
              <w:rPr>
                <w:rFonts w:hint="eastAsia"/>
                <w:color w:val="000000" w:themeColor="text1"/>
                <w:sz w:val="18"/>
                <w:szCs w:val="16"/>
              </w:rPr>
              <w:t>□　これらの</w:t>
            </w:r>
            <w:r w:rsidR="006A0BBA">
              <w:rPr>
                <w:rFonts w:hint="eastAsia"/>
                <w:color w:val="000000" w:themeColor="text1"/>
                <w:sz w:val="18"/>
                <w:szCs w:val="16"/>
              </w:rPr>
              <w:t>記録方法を行っていない</w:t>
            </w:r>
            <w:r>
              <w:rPr>
                <w:rFonts w:hint="eastAsia"/>
                <w:color w:val="000000" w:themeColor="text1"/>
                <w:sz w:val="18"/>
                <w:szCs w:val="16"/>
              </w:rPr>
              <w:t>。【×】</w:t>
            </w:r>
          </w:p>
        </w:tc>
      </w:tr>
      <w:tr w:rsidR="002B2F0D" w:rsidRPr="002B2F0D" w14:paraId="0E6FA2FD" w14:textId="77777777" w:rsidTr="00E839C6">
        <w:trPr>
          <w:trHeight w:val="645"/>
        </w:trPr>
        <w:tc>
          <w:tcPr>
            <w:tcW w:w="714" w:type="dxa"/>
            <w:gridSpan w:val="2"/>
            <w:shd w:val="pct15" w:color="auto" w:fill="auto"/>
            <w:vAlign w:val="center"/>
          </w:tcPr>
          <w:p w14:paraId="5A7E2240" w14:textId="64840E33" w:rsidR="002B2F0D" w:rsidRPr="007B1AF3" w:rsidRDefault="002B2F0D" w:rsidP="00B60971">
            <w:pPr>
              <w:rPr>
                <w:color w:val="000000" w:themeColor="text1"/>
                <w:sz w:val="18"/>
                <w:szCs w:val="16"/>
              </w:rPr>
            </w:pPr>
            <w:r w:rsidRPr="007B1AF3">
              <w:rPr>
                <w:color w:val="000000" w:themeColor="text1"/>
                <w:sz w:val="18"/>
                <w:szCs w:val="16"/>
              </w:rPr>
              <w:t>(</w:t>
            </w:r>
            <w:r w:rsidR="00912504">
              <w:rPr>
                <w:rFonts w:hint="eastAsia"/>
                <w:color w:val="000000" w:themeColor="text1"/>
                <w:sz w:val="18"/>
                <w:szCs w:val="16"/>
              </w:rPr>
              <w:t>4</w:t>
            </w:r>
            <w:r w:rsidRPr="007B1AF3">
              <w:rPr>
                <w:color w:val="000000" w:themeColor="text1"/>
                <w:sz w:val="18"/>
                <w:szCs w:val="16"/>
              </w:rPr>
              <w:t>)</w:t>
            </w:r>
          </w:p>
        </w:tc>
        <w:tc>
          <w:tcPr>
            <w:tcW w:w="4348" w:type="dxa"/>
            <w:vAlign w:val="center"/>
          </w:tcPr>
          <w:p w14:paraId="33F4CB64" w14:textId="77777777"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szCs w:val="16"/>
              </w:rPr>
              <w:t>次のような時間がある場合、労働時間として算定しているか。</w:t>
            </w:r>
          </w:p>
          <w:p w14:paraId="512B8282" w14:textId="39219770" w:rsidR="002B2F0D" w:rsidRPr="00CF1419" w:rsidRDefault="00413090" w:rsidP="00CF1419">
            <w:pPr>
              <w:ind w:firstLineChars="100" w:firstLine="180"/>
              <w:rPr>
                <w:color w:val="000000" w:themeColor="text1"/>
                <w:sz w:val="18"/>
                <w:szCs w:val="16"/>
              </w:rPr>
            </w:pPr>
            <w:r w:rsidRPr="00413090">
              <w:rPr>
                <w:rFonts w:hint="eastAsia"/>
                <w:color w:val="000000" w:themeColor="text1"/>
                <w:sz w:val="18"/>
                <w:szCs w:val="16"/>
              </w:rPr>
              <w:t>①</w:t>
            </w:r>
            <w:r w:rsidR="002B2F0D" w:rsidRPr="00CF1419">
              <w:rPr>
                <w:rFonts w:hint="eastAsia"/>
                <w:color w:val="000000" w:themeColor="text1"/>
                <w:sz w:val="18"/>
                <w:szCs w:val="16"/>
              </w:rPr>
              <w:t>交替制勤務における引継ぎ時間</w:t>
            </w:r>
          </w:p>
          <w:p w14:paraId="2F705B3D" w14:textId="77777777" w:rsidR="00413090" w:rsidRDefault="002B2F0D" w:rsidP="007B1AF3">
            <w:pPr>
              <w:ind w:firstLineChars="100" w:firstLine="180"/>
              <w:rPr>
                <w:color w:val="000000" w:themeColor="text1"/>
                <w:sz w:val="18"/>
                <w:szCs w:val="16"/>
              </w:rPr>
            </w:pPr>
            <w:r w:rsidRPr="007B1AF3">
              <w:rPr>
                <w:rFonts w:hint="eastAsia"/>
                <w:color w:val="000000" w:themeColor="text1"/>
                <w:sz w:val="18"/>
                <w:szCs w:val="16"/>
              </w:rPr>
              <w:t xml:space="preserve">②業務報告書等の作成時間　</w:t>
            </w:r>
          </w:p>
          <w:p w14:paraId="0D3AA480" w14:textId="4F168EC8"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szCs w:val="16"/>
              </w:rPr>
              <w:t>③仕事の打合せ、会議等の時間</w:t>
            </w:r>
          </w:p>
          <w:p w14:paraId="1DC56BDD" w14:textId="77777777"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szCs w:val="16"/>
              </w:rPr>
              <w:t>④参加が義務付けられている行事や研修等</w:t>
            </w:r>
          </w:p>
          <w:p w14:paraId="39C7BAF4" w14:textId="77777777"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szCs w:val="16"/>
              </w:rPr>
              <w:t>⑤出張先から次の出張先までの移動に必要な時間</w:t>
            </w:r>
          </w:p>
        </w:tc>
        <w:tc>
          <w:tcPr>
            <w:tcW w:w="3504" w:type="dxa"/>
            <w:vAlign w:val="center"/>
          </w:tcPr>
          <w:p w14:paraId="3E5BE8EC" w14:textId="77777777"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算定している。</w:t>
            </w:r>
          </w:p>
          <w:p w14:paraId="67038E1C" w14:textId="77777777"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算定していない。</w:t>
            </w:r>
            <w:r w:rsidRPr="007B1AF3">
              <w:rPr>
                <w:rFonts w:hint="eastAsia"/>
                <w:color w:val="000000" w:themeColor="text1"/>
                <w:spacing w:val="-4"/>
                <w:sz w:val="18"/>
                <w:szCs w:val="16"/>
              </w:rPr>
              <w:t>【×】</w:t>
            </w:r>
          </w:p>
        </w:tc>
      </w:tr>
      <w:tr w:rsidR="002B2F0D" w:rsidRPr="002B2F0D" w14:paraId="20775F59" w14:textId="77777777" w:rsidTr="00E839C6">
        <w:trPr>
          <w:trHeight w:val="544"/>
        </w:trPr>
        <w:tc>
          <w:tcPr>
            <w:tcW w:w="714" w:type="dxa"/>
            <w:gridSpan w:val="2"/>
            <w:shd w:val="pct15" w:color="auto" w:fill="auto"/>
            <w:vAlign w:val="center"/>
          </w:tcPr>
          <w:p w14:paraId="6BCC7D14" w14:textId="58BB8684" w:rsidR="002B2F0D" w:rsidRPr="007B1AF3" w:rsidRDefault="002B2F0D" w:rsidP="00B60971">
            <w:pPr>
              <w:rPr>
                <w:color w:val="000000" w:themeColor="text1"/>
                <w:sz w:val="18"/>
                <w:szCs w:val="16"/>
              </w:rPr>
            </w:pPr>
            <w:r w:rsidRPr="007B1AF3">
              <w:rPr>
                <w:color w:val="000000" w:themeColor="text1"/>
                <w:sz w:val="18"/>
                <w:szCs w:val="16"/>
              </w:rPr>
              <w:t>(</w:t>
            </w:r>
            <w:r w:rsidR="00912504">
              <w:rPr>
                <w:rFonts w:hint="eastAsia"/>
                <w:color w:val="000000" w:themeColor="text1"/>
                <w:sz w:val="18"/>
                <w:szCs w:val="16"/>
              </w:rPr>
              <w:t>5</w:t>
            </w:r>
            <w:r w:rsidRPr="007B1AF3">
              <w:rPr>
                <w:color w:val="000000" w:themeColor="text1"/>
                <w:sz w:val="18"/>
                <w:szCs w:val="16"/>
              </w:rPr>
              <w:t>)</w:t>
            </w:r>
          </w:p>
        </w:tc>
        <w:tc>
          <w:tcPr>
            <w:tcW w:w="4348" w:type="dxa"/>
            <w:vAlign w:val="center"/>
          </w:tcPr>
          <w:p w14:paraId="1EE758CF" w14:textId="4DE49993" w:rsidR="002B2F0D" w:rsidRPr="007B1AF3" w:rsidRDefault="00E839C6" w:rsidP="007B1AF3">
            <w:pPr>
              <w:ind w:firstLineChars="100" w:firstLine="180"/>
              <w:rPr>
                <w:color w:val="000000" w:themeColor="text1"/>
                <w:sz w:val="18"/>
                <w:szCs w:val="16"/>
              </w:rPr>
            </w:pPr>
            <w:r>
              <w:rPr>
                <w:rFonts w:hint="eastAsia"/>
                <w:color w:val="000000" w:themeColor="text1"/>
                <w:sz w:val="18"/>
                <w:szCs w:val="16"/>
              </w:rPr>
              <w:t>裁量労働制が適用されている人や管理監督者を含め、</w:t>
            </w:r>
            <w:r w:rsidR="002B2F0D" w:rsidRPr="007B1AF3">
              <w:rPr>
                <w:rFonts w:hint="eastAsia"/>
                <w:color w:val="000000" w:themeColor="text1"/>
                <w:sz w:val="18"/>
                <w:szCs w:val="16"/>
              </w:rPr>
              <w:t>労働時間は、タイムカード</w:t>
            </w:r>
            <w:r>
              <w:rPr>
                <w:rFonts w:hint="eastAsia"/>
                <w:color w:val="000000" w:themeColor="text1"/>
                <w:sz w:val="18"/>
                <w:szCs w:val="16"/>
              </w:rPr>
              <w:t>等の客観的な方法その他適切な把握方法</w:t>
            </w:r>
            <w:r w:rsidR="002B2F0D" w:rsidRPr="007B1AF3">
              <w:rPr>
                <w:rFonts w:hint="eastAsia"/>
                <w:color w:val="000000" w:themeColor="text1"/>
                <w:sz w:val="18"/>
                <w:szCs w:val="16"/>
              </w:rPr>
              <w:t>や適正な自己申告などに基づき、適正に把握しているか。</w:t>
            </w:r>
          </w:p>
        </w:tc>
        <w:tc>
          <w:tcPr>
            <w:tcW w:w="3504" w:type="dxa"/>
            <w:vAlign w:val="center"/>
          </w:tcPr>
          <w:p w14:paraId="2C46D072" w14:textId="77777777"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適正に把握している。</w:t>
            </w:r>
          </w:p>
          <w:p w14:paraId="33B777B0" w14:textId="77777777"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適正に把握していない。</w:t>
            </w:r>
            <w:r w:rsidRPr="007B1AF3">
              <w:rPr>
                <w:rFonts w:hint="eastAsia"/>
                <w:color w:val="000000" w:themeColor="text1"/>
                <w:spacing w:val="-4"/>
                <w:sz w:val="18"/>
                <w:szCs w:val="16"/>
              </w:rPr>
              <w:t>【×】</w:t>
            </w:r>
          </w:p>
        </w:tc>
      </w:tr>
      <w:tr w:rsidR="002B2F0D" w:rsidRPr="002B2F0D" w14:paraId="29B875FF" w14:textId="77777777" w:rsidTr="00E839C6">
        <w:trPr>
          <w:trHeight w:val="544"/>
        </w:trPr>
        <w:tc>
          <w:tcPr>
            <w:tcW w:w="714" w:type="dxa"/>
            <w:gridSpan w:val="2"/>
            <w:shd w:val="pct15" w:color="auto" w:fill="auto"/>
            <w:vAlign w:val="center"/>
          </w:tcPr>
          <w:p w14:paraId="1E91ACF4" w14:textId="2D246632" w:rsidR="002B2F0D" w:rsidRPr="007B1AF3" w:rsidRDefault="002B2F0D" w:rsidP="00B60971">
            <w:pPr>
              <w:rPr>
                <w:color w:val="000000" w:themeColor="text1"/>
                <w:sz w:val="18"/>
                <w:szCs w:val="16"/>
              </w:rPr>
            </w:pPr>
            <w:r w:rsidRPr="007B1AF3">
              <w:rPr>
                <w:color w:val="000000" w:themeColor="text1"/>
                <w:sz w:val="18"/>
                <w:szCs w:val="16"/>
              </w:rPr>
              <w:t>(</w:t>
            </w:r>
            <w:r w:rsidR="00912504">
              <w:rPr>
                <w:rFonts w:hint="eastAsia"/>
                <w:color w:val="000000" w:themeColor="text1"/>
                <w:sz w:val="18"/>
                <w:szCs w:val="16"/>
              </w:rPr>
              <w:t>6</w:t>
            </w:r>
            <w:r w:rsidRPr="007B1AF3">
              <w:rPr>
                <w:color w:val="000000" w:themeColor="text1"/>
                <w:sz w:val="18"/>
                <w:szCs w:val="16"/>
              </w:rPr>
              <w:t>)</w:t>
            </w:r>
          </w:p>
        </w:tc>
        <w:tc>
          <w:tcPr>
            <w:tcW w:w="4348" w:type="dxa"/>
            <w:vAlign w:val="center"/>
          </w:tcPr>
          <w:p w14:paraId="55A4DB64" w14:textId="77777777"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szCs w:val="16"/>
              </w:rPr>
              <w:t>休憩は、就業規則で定めた時間に、確実に取得させ、かつ適法であるか。</w:t>
            </w:r>
          </w:p>
        </w:tc>
        <w:tc>
          <w:tcPr>
            <w:tcW w:w="3504" w:type="dxa"/>
            <w:vAlign w:val="center"/>
          </w:tcPr>
          <w:p w14:paraId="3081617F"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適法に取得させている。</w:t>
            </w:r>
          </w:p>
          <w:p w14:paraId="6E861AA1"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適法に取得させていない。</w:t>
            </w:r>
            <w:r w:rsidRPr="007B1AF3">
              <w:rPr>
                <w:rFonts w:hint="eastAsia"/>
                <w:color w:val="000000" w:themeColor="text1"/>
                <w:spacing w:val="-4"/>
                <w:sz w:val="18"/>
                <w:szCs w:val="16"/>
              </w:rPr>
              <w:t>【×】</w:t>
            </w:r>
          </w:p>
        </w:tc>
      </w:tr>
      <w:tr w:rsidR="002B2F0D" w:rsidRPr="002B2F0D" w14:paraId="5D45A5B3" w14:textId="77777777" w:rsidTr="00E839C6">
        <w:trPr>
          <w:trHeight w:val="544"/>
        </w:trPr>
        <w:tc>
          <w:tcPr>
            <w:tcW w:w="714" w:type="dxa"/>
            <w:gridSpan w:val="2"/>
            <w:shd w:val="pct15" w:color="auto" w:fill="auto"/>
            <w:vAlign w:val="center"/>
          </w:tcPr>
          <w:p w14:paraId="24937382" w14:textId="687169BF" w:rsidR="002B2F0D" w:rsidRPr="007B1AF3" w:rsidRDefault="002B2F0D" w:rsidP="00B60971">
            <w:pPr>
              <w:rPr>
                <w:color w:val="000000" w:themeColor="text1"/>
                <w:sz w:val="18"/>
                <w:szCs w:val="16"/>
              </w:rPr>
            </w:pPr>
            <w:r w:rsidRPr="007B1AF3">
              <w:rPr>
                <w:color w:val="000000" w:themeColor="text1"/>
                <w:sz w:val="18"/>
                <w:szCs w:val="16"/>
              </w:rPr>
              <w:t>(</w:t>
            </w:r>
            <w:r w:rsidR="00912504">
              <w:rPr>
                <w:rFonts w:hint="eastAsia"/>
                <w:color w:val="000000" w:themeColor="text1"/>
                <w:sz w:val="18"/>
                <w:szCs w:val="16"/>
              </w:rPr>
              <w:t>7</w:t>
            </w:r>
            <w:r w:rsidRPr="007B1AF3">
              <w:rPr>
                <w:color w:val="000000" w:themeColor="text1"/>
                <w:sz w:val="18"/>
                <w:szCs w:val="16"/>
              </w:rPr>
              <w:t>)</w:t>
            </w:r>
          </w:p>
        </w:tc>
        <w:tc>
          <w:tcPr>
            <w:tcW w:w="4348" w:type="dxa"/>
            <w:vAlign w:val="center"/>
          </w:tcPr>
          <w:p w14:paraId="47C2FAB9" w14:textId="77777777"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szCs w:val="16"/>
              </w:rPr>
              <w:t>休日は、毎週１回又は４週を通じて４回以上与えているか。</w:t>
            </w:r>
          </w:p>
        </w:tc>
        <w:tc>
          <w:tcPr>
            <w:tcW w:w="3504" w:type="dxa"/>
            <w:vAlign w:val="center"/>
          </w:tcPr>
          <w:p w14:paraId="1E196366"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与えている。</w:t>
            </w:r>
          </w:p>
          <w:p w14:paraId="4F0711E0"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2B2F0D" w:rsidRPr="002B2F0D" w14:paraId="26DB4F15" w14:textId="77777777" w:rsidTr="00E839C6">
        <w:trPr>
          <w:trHeight w:val="544"/>
        </w:trPr>
        <w:tc>
          <w:tcPr>
            <w:tcW w:w="714" w:type="dxa"/>
            <w:gridSpan w:val="2"/>
            <w:shd w:val="pct15" w:color="auto" w:fill="auto"/>
            <w:vAlign w:val="center"/>
          </w:tcPr>
          <w:p w14:paraId="53F2B05F" w14:textId="61F2BF91" w:rsidR="002B2F0D" w:rsidRPr="007B1AF3" w:rsidRDefault="002B2F0D" w:rsidP="00B60971">
            <w:pPr>
              <w:rPr>
                <w:color w:val="000000" w:themeColor="text1"/>
                <w:sz w:val="18"/>
                <w:szCs w:val="16"/>
              </w:rPr>
            </w:pPr>
            <w:r w:rsidRPr="007B1AF3">
              <w:rPr>
                <w:color w:val="000000" w:themeColor="text1"/>
                <w:sz w:val="18"/>
                <w:szCs w:val="16"/>
              </w:rPr>
              <w:t>(</w:t>
            </w:r>
            <w:r w:rsidR="00912504">
              <w:rPr>
                <w:rFonts w:hint="eastAsia"/>
                <w:color w:val="000000" w:themeColor="text1"/>
                <w:sz w:val="18"/>
                <w:szCs w:val="16"/>
              </w:rPr>
              <w:t>8</w:t>
            </w:r>
            <w:r w:rsidRPr="007B1AF3">
              <w:rPr>
                <w:color w:val="000000" w:themeColor="text1"/>
                <w:sz w:val="18"/>
                <w:szCs w:val="16"/>
              </w:rPr>
              <w:t>)</w:t>
            </w:r>
          </w:p>
        </w:tc>
        <w:tc>
          <w:tcPr>
            <w:tcW w:w="4348" w:type="dxa"/>
            <w:vAlign w:val="center"/>
          </w:tcPr>
          <w:p w14:paraId="20651F61" w14:textId="77777777"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szCs w:val="16"/>
              </w:rPr>
              <w:t>時間外労働・休日労働は、あらかじめ労働者代表と締結し、労働基準監督署に届け出た労使協定の範囲内で行わせているか。</w:t>
            </w:r>
          </w:p>
        </w:tc>
        <w:tc>
          <w:tcPr>
            <w:tcW w:w="3504" w:type="dxa"/>
            <w:vAlign w:val="center"/>
          </w:tcPr>
          <w:p w14:paraId="6271912C"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労使協定の範囲内で行わせている。</w:t>
            </w:r>
          </w:p>
          <w:p w14:paraId="39DB2305"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労使協定の範囲内で行わせていない。</w:t>
            </w:r>
            <w:r w:rsidRPr="007B1AF3">
              <w:rPr>
                <w:rFonts w:hint="eastAsia"/>
                <w:color w:val="000000" w:themeColor="text1"/>
                <w:spacing w:val="-4"/>
                <w:sz w:val="18"/>
                <w:szCs w:val="16"/>
              </w:rPr>
              <w:t>【×】</w:t>
            </w:r>
          </w:p>
        </w:tc>
      </w:tr>
      <w:tr w:rsidR="002B2F0D" w:rsidRPr="002B2F0D" w14:paraId="6F6D8380" w14:textId="77777777" w:rsidTr="00E839C6">
        <w:trPr>
          <w:trHeight w:val="544"/>
        </w:trPr>
        <w:tc>
          <w:tcPr>
            <w:tcW w:w="714" w:type="dxa"/>
            <w:gridSpan w:val="2"/>
            <w:shd w:val="pct15" w:color="auto" w:fill="auto"/>
            <w:vAlign w:val="center"/>
          </w:tcPr>
          <w:p w14:paraId="4675B16B" w14:textId="38AC0F31" w:rsidR="002B2F0D" w:rsidRPr="00131854" w:rsidRDefault="002B2F0D" w:rsidP="001737E4">
            <w:pPr>
              <w:rPr>
                <w:color w:val="000000" w:themeColor="text1"/>
                <w:sz w:val="18"/>
                <w:szCs w:val="16"/>
              </w:rPr>
            </w:pPr>
            <w:r w:rsidRPr="00131854">
              <w:rPr>
                <w:color w:val="000000" w:themeColor="text1"/>
                <w:sz w:val="18"/>
                <w:szCs w:val="16"/>
              </w:rPr>
              <w:t>(</w:t>
            </w:r>
            <w:r w:rsidR="00912504">
              <w:rPr>
                <w:rFonts w:hint="eastAsia"/>
                <w:color w:val="000000" w:themeColor="text1"/>
                <w:sz w:val="18"/>
                <w:szCs w:val="16"/>
              </w:rPr>
              <w:t>9</w:t>
            </w:r>
            <w:r w:rsidRPr="00131854">
              <w:rPr>
                <w:color w:val="000000" w:themeColor="text1"/>
                <w:sz w:val="18"/>
                <w:szCs w:val="16"/>
              </w:rPr>
              <w:t>)</w:t>
            </w:r>
          </w:p>
        </w:tc>
        <w:tc>
          <w:tcPr>
            <w:tcW w:w="4348" w:type="dxa"/>
            <w:vAlign w:val="center"/>
          </w:tcPr>
          <w:p w14:paraId="2C243914" w14:textId="53E2F641" w:rsidR="002B2F0D" w:rsidRPr="00131854" w:rsidRDefault="001737E4" w:rsidP="00131854">
            <w:pPr>
              <w:ind w:firstLineChars="100" w:firstLine="180"/>
              <w:rPr>
                <w:color w:val="000000" w:themeColor="text1"/>
                <w:sz w:val="18"/>
                <w:szCs w:val="16"/>
              </w:rPr>
            </w:pPr>
            <w:r w:rsidRPr="00C92E66">
              <w:rPr>
                <w:rFonts w:hAnsi="HG丸ｺﾞｼｯｸM-PRO"/>
                <w:color w:val="000000" w:themeColor="text1"/>
                <w:sz w:val="18"/>
                <w:szCs w:val="18"/>
              </w:rPr>
              <w:t>(</w:t>
            </w:r>
            <w:del w:id="0" w:author="仲　眞子" w:date="2024-06-14T15:38:00Z">
              <w:r w:rsidRPr="00C92E66" w:rsidDel="007C032D">
                <w:rPr>
                  <w:rFonts w:hAnsi="HG丸ｺﾞｼｯｸM-PRO" w:hint="eastAsia"/>
                  <w:color w:val="000000" w:themeColor="text1"/>
                  <w:sz w:val="18"/>
                  <w:szCs w:val="18"/>
                </w:rPr>
                <w:delText>7</w:delText>
              </w:r>
            </w:del>
            <w:ins w:id="1" w:author="仲　眞子" w:date="2024-06-14T15:38:00Z">
              <w:r w:rsidR="007C032D">
                <w:rPr>
                  <w:rFonts w:hAnsi="HG丸ｺﾞｼｯｸM-PRO" w:hint="eastAsia"/>
                  <w:color w:val="000000" w:themeColor="text1"/>
                  <w:sz w:val="18"/>
                  <w:szCs w:val="18"/>
                </w:rPr>
                <w:t>8</w:t>
              </w:r>
            </w:ins>
            <w:r w:rsidRPr="00C92E66">
              <w:rPr>
                <w:rFonts w:hAnsi="HG丸ｺﾞｼｯｸM-PRO"/>
                <w:color w:val="000000" w:themeColor="text1"/>
                <w:sz w:val="18"/>
                <w:szCs w:val="18"/>
              </w:rPr>
              <w:t>)</w:t>
            </w:r>
            <w:r w:rsidRPr="00C92E66">
              <w:rPr>
                <w:rFonts w:hAnsi="HG丸ｺﾞｼｯｸM-PRO" w:hint="eastAsia"/>
                <w:color w:val="000000" w:themeColor="text1"/>
                <w:sz w:val="18"/>
                <w:szCs w:val="18"/>
              </w:rPr>
              <w:t>の労使協定（</w:t>
            </w:r>
            <w:r w:rsidRPr="00C92E66">
              <w:rPr>
                <w:rFonts w:hAnsi="HG丸ｺﾞｼｯｸM-PRO"/>
                <w:color w:val="000000" w:themeColor="text1"/>
                <w:sz w:val="18"/>
                <w:szCs w:val="18"/>
              </w:rPr>
              <w:t>36</w:t>
            </w:r>
            <w:r w:rsidRPr="00C92E66">
              <w:rPr>
                <w:rFonts w:hAnsi="HG丸ｺﾞｼｯｸM-PRO" w:hint="eastAsia"/>
                <w:color w:val="000000" w:themeColor="text1"/>
                <w:sz w:val="18"/>
                <w:szCs w:val="18"/>
              </w:rPr>
              <w:t>協定）は</w:t>
            </w:r>
            <w:bookmarkStart w:id="2" w:name="_GoBack"/>
            <w:bookmarkEnd w:id="2"/>
            <w:r w:rsidRPr="00C92E66">
              <w:rPr>
                <w:rFonts w:hAnsi="HG丸ｺﾞｼｯｸM-PRO" w:hint="eastAsia"/>
                <w:color w:val="000000" w:themeColor="text1"/>
                <w:sz w:val="18"/>
                <w:szCs w:val="18"/>
              </w:rPr>
              <w:t>、法律による上限の</w:t>
            </w:r>
            <w:r w:rsidRPr="00C92E66">
              <w:rPr>
                <w:rFonts w:hAnsi="HG丸ｺﾞｼｯｸM-PRO" w:hint="eastAsia"/>
                <w:color w:val="000000" w:themeColor="text1"/>
                <w:sz w:val="18"/>
                <w:szCs w:val="18"/>
              </w:rPr>
              <w:lastRenderedPageBreak/>
              <w:t>範囲内で締結しているか。</w:t>
            </w:r>
            <w:r w:rsidRPr="00131854" w:rsidDel="00131854">
              <w:rPr>
                <w:color w:val="000000" w:themeColor="text1"/>
                <w:sz w:val="18"/>
                <w:szCs w:val="16"/>
              </w:rPr>
              <w:t xml:space="preserve"> </w:t>
            </w:r>
          </w:p>
        </w:tc>
        <w:tc>
          <w:tcPr>
            <w:tcW w:w="3504" w:type="dxa"/>
            <w:vAlign w:val="center"/>
          </w:tcPr>
          <w:p w14:paraId="6B6583E6" w14:textId="77777777" w:rsidR="001737E4" w:rsidRPr="00C92E66" w:rsidRDefault="001737E4" w:rsidP="001737E4">
            <w:pPr>
              <w:ind w:left="180" w:hangingChars="100" w:hanging="180"/>
              <w:rPr>
                <w:rFonts w:hAnsi="HG丸ｺﾞｼｯｸM-PRO"/>
                <w:color w:val="000000" w:themeColor="text1"/>
                <w:sz w:val="18"/>
                <w:szCs w:val="18"/>
              </w:rPr>
            </w:pPr>
            <w:r w:rsidRPr="00C92E66">
              <w:rPr>
                <w:rFonts w:hAnsi="HG丸ｺﾞｼｯｸM-PRO" w:hint="eastAsia"/>
                <w:color w:val="000000" w:themeColor="text1"/>
                <w:sz w:val="18"/>
                <w:szCs w:val="18"/>
              </w:rPr>
              <w:lastRenderedPageBreak/>
              <w:t>□　法律による上限の範囲内で締結して</w:t>
            </w:r>
            <w:r w:rsidRPr="00C92E66">
              <w:rPr>
                <w:rFonts w:hAnsi="HG丸ｺﾞｼｯｸM-PRO" w:hint="eastAsia"/>
                <w:color w:val="000000" w:themeColor="text1"/>
                <w:sz w:val="18"/>
                <w:szCs w:val="18"/>
              </w:rPr>
              <w:lastRenderedPageBreak/>
              <w:t>いる。</w:t>
            </w:r>
          </w:p>
          <w:p w14:paraId="34A3151B" w14:textId="1DB6F26F" w:rsidR="002B2F0D" w:rsidRPr="00131854" w:rsidRDefault="001737E4" w:rsidP="001737E4">
            <w:pPr>
              <w:ind w:left="180" w:hangingChars="100" w:hanging="180"/>
              <w:rPr>
                <w:color w:val="000000" w:themeColor="text1"/>
                <w:sz w:val="18"/>
                <w:szCs w:val="16"/>
              </w:rPr>
            </w:pPr>
            <w:r w:rsidRPr="00C92E66">
              <w:rPr>
                <w:rFonts w:hAnsi="HG丸ｺﾞｼｯｸM-PRO" w:hint="eastAsia"/>
                <w:color w:val="000000" w:themeColor="text1"/>
                <w:sz w:val="18"/>
                <w:szCs w:val="18"/>
              </w:rPr>
              <w:t>□　法律による上限の範囲内で締結していない。</w:t>
            </w:r>
            <w:r w:rsidRPr="00C92E66">
              <w:rPr>
                <w:rFonts w:hint="eastAsia"/>
                <w:color w:val="000000" w:themeColor="text1"/>
                <w:spacing w:val="-4"/>
                <w:sz w:val="18"/>
                <w:szCs w:val="18"/>
              </w:rPr>
              <w:t>【×】</w:t>
            </w:r>
          </w:p>
        </w:tc>
      </w:tr>
      <w:tr w:rsidR="002B2F0D" w:rsidRPr="002B2F0D" w14:paraId="3EB08A9D" w14:textId="77777777" w:rsidTr="00E839C6">
        <w:trPr>
          <w:trHeight w:val="544"/>
        </w:trPr>
        <w:tc>
          <w:tcPr>
            <w:tcW w:w="714" w:type="dxa"/>
            <w:gridSpan w:val="2"/>
            <w:shd w:val="pct15" w:color="auto" w:fill="auto"/>
            <w:vAlign w:val="center"/>
          </w:tcPr>
          <w:p w14:paraId="575AA568" w14:textId="3BCFABC2" w:rsidR="002B2F0D" w:rsidRPr="007B1AF3" w:rsidRDefault="002B2F0D" w:rsidP="00B60971">
            <w:pPr>
              <w:rPr>
                <w:color w:val="000000" w:themeColor="text1"/>
                <w:sz w:val="18"/>
                <w:szCs w:val="16"/>
              </w:rPr>
            </w:pPr>
            <w:r w:rsidRPr="007B1AF3">
              <w:rPr>
                <w:color w:val="000000" w:themeColor="text1"/>
                <w:sz w:val="18"/>
                <w:szCs w:val="16"/>
              </w:rPr>
              <w:lastRenderedPageBreak/>
              <w:t>(</w:t>
            </w:r>
            <w:r w:rsidR="003E3C64">
              <w:rPr>
                <w:rFonts w:hint="eastAsia"/>
                <w:color w:val="000000" w:themeColor="text1"/>
                <w:sz w:val="18"/>
                <w:szCs w:val="16"/>
              </w:rPr>
              <w:t>10</w:t>
            </w:r>
            <w:r w:rsidRPr="007B1AF3">
              <w:rPr>
                <w:color w:val="000000" w:themeColor="text1"/>
                <w:sz w:val="18"/>
                <w:szCs w:val="16"/>
              </w:rPr>
              <w:t>)</w:t>
            </w:r>
          </w:p>
        </w:tc>
        <w:tc>
          <w:tcPr>
            <w:tcW w:w="4348" w:type="dxa"/>
            <w:vAlign w:val="center"/>
          </w:tcPr>
          <w:p w14:paraId="4B8873CD" w14:textId="77777777" w:rsidR="002B2F0D" w:rsidRPr="007B1AF3" w:rsidRDefault="002B2F0D" w:rsidP="007B1AF3">
            <w:pPr>
              <w:ind w:firstLineChars="100" w:firstLine="172"/>
              <w:rPr>
                <w:color w:val="000000" w:themeColor="text1"/>
                <w:spacing w:val="-4"/>
                <w:sz w:val="18"/>
                <w:szCs w:val="16"/>
              </w:rPr>
            </w:pPr>
            <w:r w:rsidRPr="007B1AF3">
              <w:rPr>
                <w:rFonts w:hint="eastAsia"/>
                <w:color w:val="000000" w:themeColor="text1"/>
                <w:spacing w:val="-4"/>
                <w:sz w:val="18"/>
                <w:szCs w:val="16"/>
              </w:rPr>
              <w:t>短時間労働者を含む全ての労働者に労働基準法に定める年次有給休暇を与えているか。</w:t>
            </w:r>
          </w:p>
        </w:tc>
        <w:tc>
          <w:tcPr>
            <w:tcW w:w="3504" w:type="dxa"/>
            <w:vAlign w:val="center"/>
          </w:tcPr>
          <w:p w14:paraId="4CCF6453"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与えている。</w:t>
            </w:r>
          </w:p>
          <w:p w14:paraId="4B48B0B9"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E839C6" w:rsidRPr="002B2F0D" w14:paraId="230666EC" w14:textId="77777777" w:rsidTr="0009154F">
        <w:trPr>
          <w:trHeight w:val="544"/>
        </w:trPr>
        <w:tc>
          <w:tcPr>
            <w:tcW w:w="714" w:type="dxa"/>
            <w:gridSpan w:val="2"/>
            <w:shd w:val="pct15" w:color="auto" w:fill="auto"/>
            <w:vAlign w:val="center"/>
          </w:tcPr>
          <w:p w14:paraId="52CBB66E" w14:textId="0EE73141" w:rsidR="00E839C6" w:rsidRPr="00E839C6" w:rsidRDefault="00E839C6" w:rsidP="00E839C6">
            <w:pPr>
              <w:rPr>
                <w:rFonts w:asciiTheme="minorHAnsi" w:hAnsiTheme="minorHAnsi"/>
                <w:color w:val="000000" w:themeColor="text1"/>
                <w:sz w:val="18"/>
                <w:szCs w:val="16"/>
              </w:rPr>
            </w:pPr>
            <w:r w:rsidRPr="007B1AF3">
              <w:rPr>
                <w:color w:val="000000" w:themeColor="text1"/>
                <w:sz w:val="18"/>
                <w:szCs w:val="16"/>
              </w:rPr>
              <w:t>(</w:t>
            </w:r>
            <w:r w:rsidR="003E3C64" w:rsidRPr="00CF1419">
              <w:rPr>
                <w:rFonts w:asciiTheme="minorHAnsi" w:hAnsiTheme="minorHAnsi" w:hint="eastAsia"/>
                <w:color w:val="000000" w:themeColor="text1"/>
                <w:w w:val="50"/>
                <w:sz w:val="18"/>
                <w:szCs w:val="16"/>
              </w:rPr>
              <w:t>１１</w:t>
            </w:r>
            <w:r w:rsidRPr="007B1AF3">
              <w:rPr>
                <w:color w:val="000000" w:themeColor="text1"/>
                <w:sz w:val="18"/>
                <w:szCs w:val="16"/>
              </w:rPr>
              <w:t>)</w:t>
            </w:r>
          </w:p>
        </w:tc>
        <w:tc>
          <w:tcPr>
            <w:tcW w:w="4348" w:type="dxa"/>
            <w:shd w:val="clear" w:color="auto" w:fill="auto"/>
            <w:vAlign w:val="center"/>
          </w:tcPr>
          <w:p w14:paraId="6C2275E5" w14:textId="608BBBF0" w:rsidR="00E839C6" w:rsidRPr="007B1AF3" w:rsidRDefault="00E839C6" w:rsidP="00E839C6">
            <w:pPr>
              <w:ind w:firstLineChars="100" w:firstLine="172"/>
              <w:rPr>
                <w:color w:val="000000" w:themeColor="text1"/>
                <w:spacing w:val="-4"/>
                <w:sz w:val="18"/>
                <w:szCs w:val="16"/>
              </w:rPr>
            </w:pPr>
            <w:r>
              <w:rPr>
                <w:rFonts w:hint="eastAsia"/>
                <w:color w:val="000000" w:themeColor="text1"/>
                <w:spacing w:val="-4"/>
                <w:sz w:val="18"/>
                <w:szCs w:val="16"/>
              </w:rPr>
              <w:t>年次有給休暇が</w:t>
            </w:r>
            <w:r>
              <w:rPr>
                <w:rFonts w:hint="eastAsia"/>
                <w:color w:val="000000" w:themeColor="text1"/>
                <w:spacing w:val="-4"/>
                <w:sz w:val="18"/>
                <w:szCs w:val="16"/>
              </w:rPr>
              <w:t>10</w:t>
            </w:r>
            <w:r>
              <w:rPr>
                <w:rFonts w:hint="eastAsia"/>
                <w:color w:val="000000" w:themeColor="text1"/>
                <w:spacing w:val="-4"/>
                <w:sz w:val="18"/>
                <w:szCs w:val="16"/>
              </w:rPr>
              <w:t>日以上付与されている労働者（管理監督者を含む）について、労働者ごとに、年次有給休暇を付与した日（基準日）から</w:t>
            </w:r>
            <w:r>
              <w:rPr>
                <w:rFonts w:hint="eastAsia"/>
                <w:color w:val="000000" w:themeColor="text1"/>
                <w:spacing w:val="-4"/>
                <w:sz w:val="18"/>
                <w:szCs w:val="16"/>
              </w:rPr>
              <w:t>1</w:t>
            </w:r>
            <w:r>
              <w:rPr>
                <w:rFonts w:hint="eastAsia"/>
                <w:color w:val="000000" w:themeColor="text1"/>
                <w:spacing w:val="-4"/>
                <w:sz w:val="18"/>
                <w:szCs w:val="16"/>
              </w:rPr>
              <w:t>年以内に５日について、使用者が取得時季を指定して与えているか。</w:t>
            </w:r>
          </w:p>
        </w:tc>
        <w:tc>
          <w:tcPr>
            <w:tcW w:w="3504" w:type="dxa"/>
            <w:shd w:val="clear" w:color="auto" w:fill="auto"/>
            <w:vAlign w:val="center"/>
          </w:tcPr>
          <w:p w14:paraId="4673401B"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与えている。</w:t>
            </w:r>
          </w:p>
          <w:p w14:paraId="0111CD87" w14:textId="4E6F23EC"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E839C6" w:rsidRPr="002B2F0D" w14:paraId="5600CF50" w14:textId="77777777" w:rsidTr="00E839C6">
        <w:trPr>
          <w:trHeight w:val="240"/>
        </w:trPr>
        <w:tc>
          <w:tcPr>
            <w:tcW w:w="5062" w:type="dxa"/>
            <w:gridSpan w:val="3"/>
            <w:shd w:val="pct15" w:color="auto" w:fill="auto"/>
            <w:vAlign w:val="center"/>
          </w:tcPr>
          <w:p w14:paraId="15C287F9" w14:textId="77777777" w:rsidR="00E839C6" w:rsidRPr="007B1AF3" w:rsidRDefault="00E839C6" w:rsidP="00E839C6">
            <w:pPr>
              <w:ind w:left="181" w:hangingChars="100" w:hanging="181"/>
              <w:rPr>
                <w:color w:val="000000" w:themeColor="text1"/>
                <w:sz w:val="18"/>
                <w:szCs w:val="16"/>
              </w:rPr>
            </w:pPr>
            <w:r w:rsidRPr="007B1AF3">
              <w:rPr>
                <w:rFonts w:hint="eastAsia"/>
                <w:b/>
                <w:color w:val="000000" w:themeColor="text1"/>
                <w:sz w:val="18"/>
                <w:szCs w:val="16"/>
              </w:rPr>
              <w:t>４　賃金</w:t>
            </w:r>
          </w:p>
        </w:tc>
        <w:tc>
          <w:tcPr>
            <w:tcW w:w="3504" w:type="dxa"/>
            <w:shd w:val="pct15" w:color="auto" w:fill="auto"/>
            <w:vAlign w:val="center"/>
          </w:tcPr>
          <w:p w14:paraId="62E71440" w14:textId="77777777" w:rsidR="00E839C6" w:rsidRPr="007B1AF3" w:rsidRDefault="00E839C6" w:rsidP="00E839C6">
            <w:pPr>
              <w:ind w:left="180" w:hangingChars="100" w:hanging="180"/>
              <w:rPr>
                <w:color w:val="000000" w:themeColor="text1"/>
                <w:sz w:val="18"/>
                <w:szCs w:val="16"/>
              </w:rPr>
            </w:pPr>
          </w:p>
        </w:tc>
      </w:tr>
      <w:tr w:rsidR="00E839C6" w:rsidRPr="002B2F0D" w14:paraId="57B86271" w14:textId="77777777" w:rsidTr="00E839C6">
        <w:trPr>
          <w:trHeight w:val="807"/>
        </w:trPr>
        <w:tc>
          <w:tcPr>
            <w:tcW w:w="714" w:type="dxa"/>
            <w:gridSpan w:val="2"/>
            <w:shd w:val="pct15" w:color="auto" w:fill="auto"/>
            <w:vAlign w:val="center"/>
          </w:tcPr>
          <w:p w14:paraId="781E17C3" w14:textId="77777777" w:rsidR="00E839C6" w:rsidRPr="007B1AF3" w:rsidRDefault="00E839C6" w:rsidP="00E839C6">
            <w:pPr>
              <w:rPr>
                <w:color w:val="000000" w:themeColor="text1"/>
                <w:sz w:val="18"/>
                <w:szCs w:val="16"/>
              </w:rPr>
            </w:pPr>
            <w:r w:rsidRPr="007B1AF3">
              <w:rPr>
                <w:color w:val="000000" w:themeColor="text1"/>
                <w:sz w:val="18"/>
                <w:szCs w:val="16"/>
              </w:rPr>
              <w:t>(1)</w:t>
            </w:r>
          </w:p>
        </w:tc>
        <w:tc>
          <w:tcPr>
            <w:tcW w:w="4348" w:type="dxa"/>
            <w:vAlign w:val="center"/>
          </w:tcPr>
          <w:p w14:paraId="35827CAA" w14:textId="77777777" w:rsidR="00E839C6" w:rsidRPr="007B1AF3" w:rsidRDefault="00E839C6" w:rsidP="00E839C6">
            <w:pPr>
              <w:ind w:firstLineChars="100" w:firstLine="180"/>
              <w:rPr>
                <w:color w:val="000000" w:themeColor="text1"/>
                <w:sz w:val="18"/>
                <w:szCs w:val="16"/>
              </w:rPr>
            </w:pPr>
            <w:r w:rsidRPr="007B1AF3">
              <w:rPr>
                <w:rFonts w:hint="eastAsia"/>
                <w:color w:val="000000" w:themeColor="text1"/>
                <w:sz w:val="18"/>
                <w:szCs w:val="16"/>
              </w:rPr>
              <w:t>賃金は通貨で、直接労働者に（同意に基づき金融機関への振込みも可）毎月１回以上、定期に全額（税金、社会保険料や賃金控除の労使協定に定めるものは控除可）を支払っているか。</w:t>
            </w:r>
          </w:p>
        </w:tc>
        <w:tc>
          <w:tcPr>
            <w:tcW w:w="3504" w:type="dxa"/>
            <w:vAlign w:val="center"/>
          </w:tcPr>
          <w:p w14:paraId="69F56417" w14:textId="77777777" w:rsidR="00E839C6" w:rsidRPr="007B1AF3" w:rsidRDefault="00E839C6" w:rsidP="00E839C6">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14:paraId="060DBA80" w14:textId="77777777" w:rsidR="00E839C6" w:rsidRPr="007B1AF3" w:rsidRDefault="00E839C6" w:rsidP="00E839C6">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E839C6" w:rsidRPr="002B2F0D" w14:paraId="28BDCEF5" w14:textId="77777777" w:rsidTr="00E839C6">
        <w:trPr>
          <w:trHeight w:val="501"/>
        </w:trPr>
        <w:tc>
          <w:tcPr>
            <w:tcW w:w="714" w:type="dxa"/>
            <w:gridSpan w:val="2"/>
            <w:shd w:val="pct15" w:color="auto" w:fill="auto"/>
            <w:vAlign w:val="center"/>
          </w:tcPr>
          <w:p w14:paraId="57A56DC1" w14:textId="77777777" w:rsidR="00E839C6" w:rsidRPr="007B1AF3" w:rsidRDefault="00E839C6" w:rsidP="00E839C6">
            <w:pPr>
              <w:rPr>
                <w:color w:val="000000" w:themeColor="text1"/>
                <w:sz w:val="18"/>
                <w:szCs w:val="16"/>
              </w:rPr>
            </w:pPr>
            <w:r w:rsidRPr="007B1AF3">
              <w:rPr>
                <w:color w:val="000000" w:themeColor="text1"/>
                <w:sz w:val="18"/>
                <w:szCs w:val="16"/>
              </w:rPr>
              <w:t>(2)</w:t>
            </w:r>
          </w:p>
        </w:tc>
        <w:tc>
          <w:tcPr>
            <w:tcW w:w="4348" w:type="dxa"/>
            <w:shd w:val="clear" w:color="auto" w:fill="auto"/>
            <w:vAlign w:val="center"/>
          </w:tcPr>
          <w:p w14:paraId="007063C0" w14:textId="77777777" w:rsidR="00E839C6" w:rsidRPr="007B1AF3" w:rsidRDefault="00E839C6" w:rsidP="00E839C6">
            <w:pPr>
              <w:ind w:firstLineChars="100" w:firstLine="180"/>
              <w:rPr>
                <w:color w:val="000000" w:themeColor="text1"/>
                <w:sz w:val="18"/>
                <w:szCs w:val="16"/>
              </w:rPr>
            </w:pPr>
            <w:r w:rsidRPr="007B1AF3">
              <w:rPr>
                <w:rFonts w:hint="eastAsia"/>
                <w:color w:val="000000" w:themeColor="text1"/>
                <w:sz w:val="18"/>
                <w:szCs w:val="16"/>
              </w:rPr>
              <w:t>全ての労働時間について最低賃金額以上の時間給を支払っているか。</w:t>
            </w:r>
          </w:p>
        </w:tc>
        <w:tc>
          <w:tcPr>
            <w:tcW w:w="3504" w:type="dxa"/>
            <w:shd w:val="clear" w:color="auto" w:fill="auto"/>
            <w:vAlign w:val="center"/>
          </w:tcPr>
          <w:p w14:paraId="72AF8008" w14:textId="77777777" w:rsidR="00E839C6" w:rsidRPr="007B1AF3" w:rsidRDefault="00E839C6" w:rsidP="00E839C6">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14:paraId="51CFB774" w14:textId="77777777" w:rsidR="00E839C6" w:rsidRPr="007B1AF3" w:rsidRDefault="00E839C6" w:rsidP="00E839C6">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E839C6" w:rsidRPr="002B2F0D" w14:paraId="00CC5171" w14:textId="77777777" w:rsidTr="00E839C6">
        <w:trPr>
          <w:trHeight w:val="501"/>
        </w:trPr>
        <w:tc>
          <w:tcPr>
            <w:tcW w:w="714" w:type="dxa"/>
            <w:gridSpan w:val="2"/>
            <w:tcBorders>
              <w:bottom w:val="single" w:sz="4" w:space="0" w:color="auto"/>
            </w:tcBorders>
            <w:shd w:val="pct15" w:color="auto" w:fill="auto"/>
            <w:vAlign w:val="center"/>
          </w:tcPr>
          <w:p w14:paraId="14B96379" w14:textId="77777777" w:rsidR="00E839C6" w:rsidRPr="007B1AF3" w:rsidRDefault="00E839C6" w:rsidP="00E839C6">
            <w:pPr>
              <w:rPr>
                <w:color w:val="000000" w:themeColor="text1"/>
                <w:sz w:val="18"/>
                <w:szCs w:val="16"/>
              </w:rPr>
            </w:pPr>
            <w:r w:rsidRPr="007B1AF3">
              <w:rPr>
                <w:color w:val="000000" w:themeColor="text1"/>
                <w:sz w:val="18"/>
                <w:szCs w:val="16"/>
              </w:rPr>
              <w:t>(3)</w:t>
            </w:r>
          </w:p>
        </w:tc>
        <w:tc>
          <w:tcPr>
            <w:tcW w:w="4348" w:type="dxa"/>
            <w:tcBorders>
              <w:bottom w:val="single" w:sz="4" w:space="0" w:color="auto"/>
            </w:tcBorders>
            <w:vAlign w:val="center"/>
          </w:tcPr>
          <w:p w14:paraId="2729E3F6" w14:textId="77777777" w:rsidR="00E839C6" w:rsidRPr="007B1AF3" w:rsidRDefault="00E839C6" w:rsidP="00E839C6">
            <w:pPr>
              <w:ind w:firstLineChars="100" w:firstLine="180"/>
              <w:rPr>
                <w:color w:val="000000" w:themeColor="text1"/>
                <w:sz w:val="18"/>
                <w:szCs w:val="16"/>
              </w:rPr>
            </w:pPr>
            <w:r w:rsidRPr="007B1AF3">
              <w:rPr>
                <w:rFonts w:hint="eastAsia"/>
                <w:color w:val="000000" w:themeColor="text1"/>
                <w:sz w:val="18"/>
                <w:szCs w:val="16"/>
              </w:rPr>
              <w:t>法定労働時間を超える時間外労働、休日労働及び深夜労働をさせたときは、労働基準法上の割増賃金を支払っているか。</w:t>
            </w:r>
          </w:p>
        </w:tc>
        <w:tc>
          <w:tcPr>
            <w:tcW w:w="3504" w:type="dxa"/>
            <w:tcBorders>
              <w:bottom w:val="single" w:sz="4" w:space="0" w:color="auto"/>
            </w:tcBorders>
            <w:vAlign w:val="center"/>
          </w:tcPr>
          <w:p w14:paraId="0D1B2764" w14:textId="77777777" w:rsidR="00E839C6" w:rsidRPr="007B1AF3" w:rsidRDefault="00E839C6" w:rsidP="00E839C6">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14:paraId="65C2E4B1" w14:textId="77777777" w:rsidR="00E839C6" w:rsidRPr="007B1AF3" w:rsidRDefault="00E839C6" w:rsidP="00E839C6">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E839C6" w:rsidRPr="002B2F0D" w14:paraId="5FD964BF" w14:textId="77777777" w:rsidTr="00E839C6">
        <w:trPr>
          <w:trHeight w:val="70"/>
        </w:trPr>
        <w:tc>
          <w:tcPr>
            <w:tcW w:w="5062" w:type="dxa"/>
            <w:gridSpan w:val="3"/>
            <w:shd w:val="pct15" w:color="auto" w:fill="auto"/>
          </w:tcPr>
          <w:p w14:paraId="21702406" w14:textId="77777777" w:rsidR="00E839C6" w:rsidRPr="007B1AF3" w:rsidRDefault="00E839C6" w:rsidP="00E839C6">
            <w:pPr>
              <w:rPr>
                <w:b/>
                <w:color w:val="000000" w:themeColor="text1"/>
                <w:sz w:val="18"/>
                <w:szCs w:val="16"/>
              </w:rPr>
            </w:pPr>
            <w:r w:rsidRPr="007B1AF3">
              <w:rPr>
                <w:b/>
                <w:color w:val="000000" w:themeColor="text1"/>
                <w:sz w:val="18"/>
                <w:szCs w:val="16"/>
              </w:rPr>
              <w:t>5</w:t>
            </w:r>
            <w:r w:rsidRPr="007B1AF3">
              <w:rPr>
                <w:rFonts w:hint="eastAsia"/>
                <w:b/>
                <w:color w:val="000000" w:themeColor="text1"/>
                <w:sz w:val="18"/>
                <w:szCs w:val="16"/>
              </w:rPr>
              <w:t xml:space="preserve">　法定帳簿</w:t>
            </w:r>
          </w:p>
        </w:tc>
        <w:tc>
          <w:tcPr>
            <w:tcW w:w="3504" w:type="dxa"/>
            <w:shd w:val="pct15" w:color="auto" w:fill="auto"/>
          </w:tcPr>
          <w:p w14:paraId="6622CB2D" w14:textId="77777777" w:rsidR="00E839C6" w:rsidRPr="007B1AF3" w:rsidRDefault="00E839C6" w:rsidP="00E839C6">
            <w:pPr>
              <w:adjustRightInd w:val="0"/>
              <w:ind w:left="180" w:hangingChars="100" w:hanging="180"/>
              <w:rPr>
                <w:color w:val="000000" w:themeColor="text1"/>
                <w:sz w:val="18"/>
                <w:szCs w:val="16"/>
              </w:rPr>
            </w:pPr>
          </w:p>
        </w:tc>
      </w:tr>
      <w:tr w:rsidR="00E839C6" w:rsidRPr="002B2F0D" w14:paraId="323A13FA" w14:textId="77777777" w:rsidTr="00E839C6">
        <w:trPr>
          <w:trHeight w:val="737"/>
        </w:trPr>
        <w:tc>
          <w:tcPr>
            <w:tcW w:w="580" w:type="dxa"/>
            <w:shd w:val="pct15" w:color="auto" w:fill="auto"/>
            <w:vAlign w:val="center"/>
          </w:tcPr>
          <w:p w14:paraId="31FAE6B4" w14:textId="77777777" w:rsidR="00E839C6" w:rsidRPr="007B1AF3" w:rsidRDefault="00E839C6" w:rsidP="00E839C6">
            <w:pPr>
              <w:rPr>
                <w:color w:val="000000" w:themeColor="text1"/>
                <w:sz w:val="18"/>
                <w:szCs w:val="16"/>
              </w:rPr>
            </w:pPr>
            <w:r w:rsidRPr="007B1AF3">
              <w:rPr>
                <w:color w:val="000000" w:themeColor="text1"/>
                <w:sz w:val="18"/>
                <w:szCs w:val="16"/>
              </w:rPr>
              <w:t>(1)</w:t>
            </w:r>
          </w:p>
        </w:tc>
        <w:tc>
          <w:tcPr>
            <w:tcW w:w="4482" w:type="dxa"/>
            <w:gridSpan w:val="2"/>
            <w:vAlign w:val="center"/>
          </w:tcPr>
          <w:p w14:paraId="01714FC7" w14:textId="77777777" w:rsidR="00E839C6" w:rsidRPr="007B1AF3" w:rsidRDefault="00E839C6" w:rsidP="00E839C6">
            <w:pPr>
              <w:ind w:firstLineChars="100" w:firstLine="180"/>
              <w:rPr>
                <w:color w:val="000000" w:themeColor="text1"/>
                <w:sz w:val="18"/>
                <w:szCs w:val="16"/>
              </w:rPr>
            </w:pPr>
            <w:r w:rsidRPr="007B1AF3">
              <w:rPr>
                <w:rFonts w:hint="eastAsia"/>
                <w:color w:val="000000" w:themeColor="text1"/>
                <w:sz w:val="18"/>
                <w:szCs w:val="16"/>
              </w:rPr>
              <w:t>事業場ごとに、各労働者について（日雇労働者を除く。）労働者名簿を作成し、記載すべき事項に漏れはないか。</w:t>
            </w:r>
          </w:p>
        </w:tc>
        <w:tc>
          <w:tcPr>
            <w:tcW w:w="3504" w:type="dxa"/>
            <w:vAlign w:val="center"/>
          </w:tcPr>
          <w:p w14:paraId="730E243C"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労働者名簿を作成し、記載事項に漏れはない。</w:t>
            </w:r>
          </w:p>
          <w:p w14:paraId="009112AE" w14:textId="2338188A"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労働者名簿を作成しているが、記載事項に漏れがある。</w:t>
            </w:r>
            <w:r w:rsidRPr="007B1AF3">
              <w:rPr>
                <w:rFonts w:hint="eastAsia"/>
                <w:color w:val="000000" w:themeColor="text1"/>
                <w:spacing w:val="-4"/>
                <w:sz w:val="18"/>
                <w:szCs w:val="16"/>
              </w:rPr>
              <w:t>【×】</w:t>
            </w:r>
          </w:p>
          <w:p w14:paraId="5886460C"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労働者名簿を作成していない。</w:t>
            </w:r>
            <w:r w:rsidRPr="007B1AF3">
              <w:rPr>
                <w:rFonts w:hint="eastAsia"/>
                <w:color w:val="000000" w:themeColor="text1"/>
                <w:spacing w:val="-4"/>
                <w:sz w:val="18"/>
                <w:szCs w:val="16"/>
              </w:rPr>
              <w:t>【×】</w:t>
            </w:r>
          </w:p>
        </w:tc>
      </w:tr>
      <w:tr w:rsidR="00E839C6" w:rsidRPr="002B2F0D" w14:paraId="2BD9E78B" w14:textId="77777777" w:rsidTr="00E839C6">
        <w:trPr>
          <w:trHeight w:val="520"/>
        </w:trPr>
        <w:tc>
          <w:tcPr>
            <w:tcW w:w="580" w:type="dxa"/>
            <w:shd w:val="pct15" w:color="auto" w:fill="auto"/>
            <w:vAlign w:val="center"/>
          </w:tcPr>
          <w:p w14:paraId="791D260C" w14:textId="77777777" w:rsidR="00E839C6" w:rsidRPr="007B1AF3" w:rsidRDefault="00E839C6" w:rsidP="00E839C6">
            <w:pPr>
              <w:rPr>
                <w:color w:val="000000" w:themeColor="text1"/>
                <w:sz w:val="18"/>
                <w:szCs w:val="16"/>
              </w:rPr>
            </w:pPr>
            <w:r w:rsidRPr="007B1AF3">
              <w:rPr>
                <w:color w:val="000000" w:themeColor="text1"/>
                <w:sz w:val="18"/>
                <w:szCs w:val="16"/>
              </w:rPr>
              <w:t>(2)</w:t>
            </w:r>
          </w:p>
        </w:tc>
        <w:tc>
          <w:tcPr>
            <w:tcW w:w="4482" w:type="dxa"/>
            <w:gridSpan w:val="2"/>
            <w:vAlign w:val="center"/>
          </w:tcPr>
          <w:p w14:paraId="6E499E75" w14:textId="77777777" w:rsidR="00E839C6" w:rsidRPr="007B1AF3" w:rsidRDefault="00E839C6" w:rsidP="00E839C6">
            <w:pPr>
              <w:ind w:firstLineChars="100" w:firstLine="180"/>
              <w:rPr>
                <w:color w:val="000000" w:themeColor="text1"/>
                <w:sz w:val="18"/>
                <w:szCs w:val="16"/>
              </w:rPr>
            </w:pPr>
            <w:r w:rsidRPr="007B1AF3">
              <w:rPr>
                <w:rFonts w:hint="eastAsia"/>
                <w:color w:val="000000" w:themeColor="text1"/>
                <w:sz w:val="18"/>
                <w:szCs w:val="16"/>
              </w:rPr>
              <w:t>事業場ごとに、賃金台帳を作成し、記載すべき事項に漏れはないか。</w:t>
            </w:r>
          </w:p>
        </w:tc>
        <w:tc>
          <w:tcPr>
            <w:tcW w:w="3504" w:type="dxa"/>
            <w:vAlign w:val="center"/>
          </w:tcPr>
          <w:p w14:paraId="1950D156"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賃金台帳を作成し、記載事項に漏れはない。</w:t>
            </w:r>
          </w:p>
          <w:p w14:paraId="4C7B9A32"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賃金台帳を作成しているが、記載事項に漏れがある。</w:t>
            </w:r>
            <w:r w:rsidRPr="007B1AF3">
              <w:rPr>
                <w:rFonts w:hint="eastAsia"/>
                <w:color w:val="000000" w:themeColor="text1"/>
                <w:spacing w:val="-4"/>
                <w:sz w:val="18"/>
                <w:szCs w:val="16"/>
              </w:rPr>
              <w:t>【×】</w:t>
            </w:r>
          </w:p>
          <w:p w14:paraId="3CD754B8" w14:textId="77777777" w:rsidR="00E839C6" w:rsidRPr="007B1AF3" w:rsidRDefault="00E839C6" w:rsidP="00E839C6">
            <w:pPr>
              <w:adjustRightInd w:val="0"/>
              <w:ind w:left="180" w:hangingChars="100" w:hanging="180"/>
              <w:rPr>
                <w:color w:val="000000" w:themeColor="text1"/>
                <w:sz w:val="18"/>
                <w:szCs w:val="16"/>
              </w:rPr>
            </w:pPr>
            <w:r w:rsidRPr="007B1AF3">
              <w:rPr>
                <w:rFonts w:hint="eastAsia"/>
                <w:color w:val="000000" w:themeColor="text1"/>
                <w:sz w:val="18"/>
                <w:szCs w:val="16"/>
              </w:rPr>
              <w:t>□　賃金台帳を作成していない。</w:t>
            </w:r>
            <w:r w:rsidRPr="007B1AF3">
              <w:rPr>
                <w:rFonts w:hint="eastAsia"/>
                <w:color w:val="000000" w:themeColor="text1"/>
                <w:spacing w:val="-4"/>
                <w:sz w:val="18"/>
                <w:szCs w:val="16"/>
              </w:rPr>
              <w:t>【×】</w:t>
            </w:r>
          </w:p>
        </w:tc>
      </w:tr>
      <w:tr w:rsidR="00E839C6" w:rsidRPr="002B2F0D" w14:paraId="08166882" w14:textId="77777777" w:rsidTr="00E839C6">
        <w:trPr>
          <w:trHeight w:val="447"/>
        </w:trPr>
        <w:tc>
          <w:tcPr>
            <w:tcW w:w="580" w:type="dxa"/>
            <w:shd w:val="pct15" w:color="auto" w:fill="auto"/>
            <w:vAlign w:val="center"/>
          </w:tcPr>
          <w:p w14:paraId="61948B06" w14:textId="77777777" w:rsidR="00E839C6" w:rsidRPr="007B1AF3" w:rsidRDefault="00E839C6" w:rsidP="00E839C6">
            <w:pPr>
              <w:rPr>
                <w:color w:val="000000" w:themeColor="text1"/>
                <w:sz w:val="18"/>
                <w:szCs w:val="16"/>
              </w:rPr>
            </w:pPr>
            <w:r w:rsidRPr="007B1AF3">
              <w:rPr>
                <w:color w:val="000000" w:themeColor="text1"/>
                <w:sz w:val="18"/>
                <w:szCs w:val="16"/>
              </w:rPr>
              <w:t>(3)</w:t>
            </w:r>
          </w:p>
        </w:tc>
        <w:tc>
          <w:tcPr>
            <w:tcW w:w="4482" w:type="dxa"/>
            <w:gridSpan w:val="2"/>
            <w:vAlign w:val="center"/>
          </w:tcPr>
          <w:p w14:paraId="1AA6429E" w14:textId="77777777" w:rsidR="00E839C6" w:rsidRPr="007B1AF3" w:rsidRDefault="00E839C6" w:rsidP="00E839C6">
            <w:pPr>
              <w:ind w:firstLineChars="100" w:firstLine="180"/>
              <w:rPr>
                <w:color w:val="000000" w:themeColor="text1"/>
                <w:spacing w:val="-6"/>
                <w:sz w:val="18"/>
                <w:szCs w:val="16"/>
              </w:rPr>
            </w:pPr>
            <w:r w:rsidRPr="007B1AF3">
              <w:rPr>
                <w:rFonts w:hint="eastAsia"/>
                <w:color w:val="000000" w:themeColor="text1"/>
                <w:sz w:val="18"/>
                <w:szCs w:val="16"/>
              </w:rPr>
              <w:t>労働者名簿、賃金台帳及び雇入、解雇、災害補償、賃金その他労働関係に関する重要な書類は３年間保存しているか。</w:t>
            </w:r>
          </w:p>
        </w:tc>
        <w:tc>
          <w:tcPr>
            <w:tcW w:w="3504" w:type="dxa"/>
            <w:tcBorders>
              <w:bottom w:val="single" w:sz="4" w:space="0" w:color="auto"/>
            </w:tcBorders>
            <w:vAlign w:val="center"/>
          </w:tcPr>
          <w:p w14:paraId="77566E47" w14:textId="77777777" w:rsidR="00E839C6" w:rsidRPr="007B1AF3" w:rsidRDefault="00E839C6" w:rsidP="00E839C6">
            <w:pPr>
              <w:adjustRightInd w:val="0"/>
              <w:ind w:left="180" w:hangingChars="100" w:hanging="180"/>
              <w:rPr>
                <w:color w:val="000000" w:themeColor="text1"/>
                <w:sz w:val="18"/>
                <w:szCs w:val="16"/>
              </w:rPr>
            </w:pPr>
            <w:r w:rsidRPr="007B1AF3">
              <w:rPr>
                <w:rFonts w:hint="eastAsia"/>
                <w:color w:val="000000" w:themeColor="text1"/>
                <w:sz w:val="18"/>
                <w:szCs w:val="16"/>
              </w:rPr>
              <w:t>□　保存している。</w:t>
            </w:r>
          </w:p>
          <w:p w14:paraId="49D1938D" w14:textId="77777777" w:rsidR="00E839C6" w:rsidRPr="007B1AF3" w:rsidRDefault="00E839C6" w:rsidP="00E839C6">
            <w:pPr>
              <w:adjustRightInd w:val="0"/>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E839C6" w:rsidRPr="002B2F0D" w14:paraId="2A0C975A" w14:textId="77777777" w:rsidTr="00E839C6">
        <w:trPr>
          <w:trHeight w:val="270"/>
        </w:trPr>
        <w:tc>
          <w:tcPr>
            <w:tcW w:w="5062" w:type="dxa"/>
            <w:gridSpan w:val="3"/>
            <w:shd w:val="pct15" w:color="auto" w:fill="auto"/>
            <w:vAlign w:val="center"/>
          </w:tcPr>
          <w:p w14:paraId="5EB4065C" w14:textId="77777777" w:rsidR="00E839C6" w:rsidRPr="007B1AF3" w:rsidRDefault="00E839C6" w:rsidP="00E839C6">
            <w:pPr>
              <w:rPr>
                <w:b/>
                <w:color w:val="000000" w:themeColor="text1"/>
                <w:sz w:val="18"/>
                <w:szCs w:val="16"/>
              </w:rPr>
            </w:pPr>
            <w:r w:rsidRPr="007B1AF3">
              <w:rPr>
                <w:rFonts w:hint="eastAsia"/>
                <w:b/>
                <w:color w:val="000000" w:themeColor="text1"/>
                <w:sz w:val="18"/>
                <w:szCs w:val="16"/>
              </w:rPr>
              <w:t>６　労働安全衛生</w:t>
            </w:r>
          </w:p>
        </w:tc>
        <w:tc>
          <w:tcPr>
            <w:tcW w:w="3504" w:type="dxa"/>
            <w:shd w:val="pct15" w:color="auto" w:fill="auto"/>
            <w:vAlign w:val="center"/>
          </w:tcPr>
          <w:p w14:paraId="3B64EE09" w14:textId="77777777" w:rsidR="00E839C6" w:rsidRPr="007B1AF3" w:rsidRDefault="00E839C6" w:rsidP="00E839C6">
            <w:pPr>
              <w:adjustRightInd w:val="0"/>
              <w:ind w:left="180" w:hangingChars="100" w:hanging="180"/>
              <w:rPr>
                <w:color w:val="000000" w:themeColor="text1"/>
                <w:sz w:val="18"/>
                <w:szCs w:val="16"/>
              </w:rPr>
            </w:pPr>
          </w:p>
        </w:tc>
      </w:tr>
      <w:tr w:rsidR="00E839C6" w:rsidRPr="002B2F0D" w14:paraId="49CC6760" w14:textId="77777777" w:rsidTr="00E839C6">
        <w:trPr>
          <w:trHeight w:val="656"/>
        </w:trPr>
        <w:tc>
          <w:tcPr>
            <w:tcW w:w="580" w:type="dxa"/>
            <w:shd w:val="pct15" w:color="auto" w:fill="auto"/>
            <w:vAlign w:val="center"/>
          </w:tcPr>
          <w:p w14:paraId="4017277F" w14:textId="3DC97FB6" w:rsidR="00E839C6" w:rsidRPr="007B1AF3" w:rsidRDefault="00E839C6" w:rsidP="00E839C6">
            <w:pPr>
              <w:rPr>
                <w:color w:val="000000" w:themeColor="text1"/>
                <w:sz w:val="18"/>
                <w:szCs w:val="16"/>
              </w:rPr>
            </w:pPr>
            <w:r w:rsidRPr="007B1AF3">
              <w:rPr>
                <w:color w:val="000000" w:themeColor="text1"/>
                <w:sz w:val="18"/>
                <w:szCs w:val="16"/>
              </w:rPr>
              <w:t>(1)</w:t>
            </w:r>
            <w:r>
              <w:rPr>
                <w:rFonts w:hint="eastAsia"/>
                <w:color w:val="000000" w:themeColor="text1"/>
                <w:sz w:val="18"/>
                <w:szCs w:val="16"/>
              </w:rPr>
              <w:t>-1</w:t>
            </w:r>
          </w:p>
        </w:tc>
        <w:tc>
          <w:tcPr>
            <w:tcW w:w="4482" w:type="dxa"/>
            <w:gridSpan w:val="2"/>
            <w:vAlign w:val="center"/>
          </w:tcPr>
          <w:p w14:paraId="5352F7C5" w14:textId="77777777" w:rsidR="00E839C6" w:rsidRPr="007B1AF3" w:rsidRDefault="00E839C6" w:rsidP="00E839C6">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人以上の労働者が使用される事業場では、衛生管理者及び産業医を選任し、労働基準監督署に届け出た上で、必要な職務を行わせているか。</w:t>
            </w:r>
          </w:p>
        </w:tc>
        <w:tc>
          <w:tcPr>
            <w:tcW w:w="3504" w:type="dxa"/>
            <w:vAlign w:val="center"/>
          </w:tcPr>
          <w:p w14:paraId="30F82918"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選任、届出をし、必要な職務を行わせている。</w:t>
            </w:r>
          </w:p>
          <w:p w14:paraId="3B4D401B"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選任、届出のいずれかを行っていない又は必要な職務を行わせていない。</w:t>
            </w:r>
            <w:r w:rsidRPr="007B1AF3">
              <w:rPr>
                <w:rFonts w:hint="eastAsia"/>
                <w:color w:val="000000" w:themeColor="text1"/>
                <w:spacing w:val="-4"/>
                <w:sz w:val="18"/>
                <w:szCs w:val="16"/>
              </w:rPr>
              <w:t>【×】</w:t>
            </w:r>
          </w:p>
          <w:p w14:paraId="1DA1231A" w14:textId="77777777" w:rsidR="00E839C6" w:rsidRPr="007B1AF3" w:rsidRDefault="00E839C6" w:rsidP="00E839C6">
            <w:pPr>
              <w:adjustRightInd w:val="0"/>
              <w:ind w:left="180" w:hangingChars="100" w:hanging="180"/>
              <w:rPr>
                <w:color w:val="000000" w:themeColor="text1"/>
                <w:sz w:val="18"/>
                <w:szCs w:val="16"/>
              </w:rPr>
            </w:pPr>
            <w:r w:rsidRPr="007B1AF3">
              <w:rPr>
                <w:rFonts w:hint="eastAsia"/>
                <w:color w:val="000000" w:themeColor="text1"/>
                <w:sz w:val="18"/>
                <w:szCs w:val="16"/>
              </w:rPr>
              <w:lastRenderedPageBreak/>
              <w:t>□　対象となる事業場がない。</w:t>
            </w:r>
          </w:p>
        </w:tc>
      </w:tr>
      <w:tr w:rsidR="00E839C6" w:rsidRPr="002B2F0D" w14:paraId="6B06B9B5" w14:textId="77777777" w:rsidTr="00E839C6">
        <w:trPr>
          <w:trHeight w:val="656"/>
        </w:trPr>
        <w:tc>
          <w:tcPr>
            <w:tcW w:w="580" w:type="dxa"/>
            <w:shd w:val="pct15" w:color="auto" w:fill="auto"/>
            <w:vAlign w:val="center"/>
          </w:tcPr>
          <w:p w14:paraId="7865B41C" w14:textId="0372DC9F" w:rsidR="00E839C6" w:rsidRPr="007B1AF3" w:rsidRDefault="00E839C6" w:rsidP="00E839C6">
            <w:pPr>
              <w:rPr>
                <w:color w:val="000000" w:themeColor="text1"/>
                <w:sz w:val="18"/>
                <w:szCs w:val="16"/>
              </w:rPr>
            </w:pPr>
            <w:r w:rsidRPr="007B1AF3">
              <w:rPr>
                <w:color w:val="000000" w:themeColor="text1"/>
                <w:sz w:val="18"/>
                <w:szCs w:val="16"/>
              </w:rPr>
              <w:lastRenderedPageBreak/>
              <w:t>(1)</w:t>
            </w:r>
            <w:r>
              <w:rPr>
                <w:rFonts w:hint="eastAsia"/>
                <w:color w:val="000000" w:themeColor="text1"/>
                <w:sz w:val="18"/>
                <w:szCs w:val="16"/>
              </w:rPr>
              <w:t>-2</w:t>
            </w:r>
          </w:p>
        </w:tc>
        <w:tc>
          <w:tcPr>
            <w:tcW w:w="4482" w:type="dxa"/>
            <w:gridSpan w:val="2"/>
            <w:vAlign w:val="center"/>
          </w:tcPr>
          <w:p w14:paraId="70BB8A75" w14:textId="21605456" w:rsidR="00E839C6" w:rsidRPr="007B1AF3" w:rsidRDefault="00E839C6" w:rsidP="00E839C6">
            <w:pPr>
              <w:ind w:firstLineChars="100" w:firstLine="180"/>
              <w:rPr>
                <w:rFonts w:hAnsiTheme="minorEastAsia"/>
                <w:color w:val="000000" w:themeColor="text1"/>
                <w:sz w:val="18"/>
                <w:szCs w:val="16"/>
              </w:rPr>
            </w:pPr>
            <w:r>
              <w:rPr>
                <w:rFonts w:hAnsiTheme="minorEastAsia" w:hint="eastAsia"/>
                <w:color w:val="000000" w:themeColor="text1"/>
                <w:sz w:val="18"/>
                <w:szCs w:val="16"/>
              </w:rPr>
              <w:t>産業医を選任した事業者は、産業医に対して、時間外・休日労働時間が１か月あたり</w:t>
            </w:r>
            <w:r>
              <w:rPr>
                <w:rFonts w:hAnsiTheme="minorEastAsia" w:hint="eastAsia"/>
                <w:color w:val="000000" w:themeColor="text1"/>
                <w:sz w:val="18"/>
                <w:szCs w:val="16"/>
              </w:rPr>
              <w:t>80</w:t>
            </w:r>
            <w:r>
              <w:rPr>
                <w:rFonts w:hAnsiTheme="minorEastAsia" w:hint="eastAsia"/>
                <w:color w:val="000000" w:themeColor="text1"/>
                <w:sz w:val="18"/>
                <w:szCs w:val="16"/>
              </w:rPr>
              <w:t>時間を超えた労働者の氏名・当該</w:t>
            </w:r>
            <w:r w:rsidR="00A55447">
              <w:rPr>
                <w:rFonts w:hAnsiTheme="minorEastAsia" w:hint="eastAsia"/>
                <w:color w:val="000000" w:themeColor="text1"/>
                <w:sz w:val="18"/>
                <w:szCs w:val="16"/>
              </w:rPr>
              <w:t>労働者に係る当該超えた時間に関す</w:t>
            </w:r>
            <w:r>
              <w:rPr>
                <w:rFonts w:hAnsiTheme="minorEastAsia" w:hint="eastAsia"/>
                <w:color w:val="000000" w:themeColor="text1"/>
                <w:sz w:val="18"/>
                <w:szCs w:val="16"/>
              </w:rPr>
              <w:t>る情報等を提供しているか。</w:t>
            </w:r>
          </w:p>
        </w:tc>
        <w:tc>
          <w:tcPr>
            <w:tcW w:w="3504" w:type="dxa"/>
            <w:vAlign w:val="center"/>
          </w:tcPr>
          <w:p w14:paraId="130443B4" w14:textId="77777777" w:rsidR="00E839C6" w:rsidRDefault="00E839C6" w:rsidP="00E839C6">
            <w:pPr>
              <w:pStyle w:val="af4"/>
              <w:numPr>
                <w:ilvl w:val="0"/>
                <w:numId w:val="29"/>
              </w:numPr>
              <w:ind w:leftChars="0"/>
              <w:rPr>
                <w:color w:val="000000" w:themeColor="text1"/>
                <w:sz w:val="18"/>
                <w:szCs w:val="16"/>
              </w:rPr>
            </w:pPr>
            <w:r>
              <w:rPr>
                <w:rFonts w:hint="eastAsia"/>
                <w:color w:val="000000" w:themeColor="text1"/>
                <w:sz w:val="18"/>
                <w:szCs w:val="16"/>
              </w:rPr>
              <w:t>提供している。</w:t>
            </w:r>
          </w:p>
          <w:p w14:paraId="65BBA71C" w14:textId="52C38424" w:rsidR="00E839C6" w:rsidRPr="00E839C6" w:rsidRDefault="00E839C6" w:rsidP="00E839C6">
            <w:pPr>
              <w:pStyle w:val="af4"/>
              <w:numPr>
                <w:ilvl w:val="0"/>
                <w:numId w:val="29"/>
              </w:numPr>
              <w:ind w:leftChars="0"/>
              <w:rPr>
                <w:color w:val="000000" w:themeColor="text1"/>
                <w:sz w:val="18"/>
                <w:szCs w:val="16"/>
              </w:rPr>
            </w:pPr>
            <w:r>
              <w:rPr>
                <w:rFonts w:hint="eastAsia"/>
                <w:color w:val="000000" w:themeColor="text1"/>
                <w:sz w:val="18"/>
                <w:szCs w:val="16"/>
              </w:rPr>
              <w:t>提供していない。【×】</w:t>
            </w:r>
          </w:p>
        </w:tc>
      </w:tr>
      <w:tr w:rsidR="00E839C6" w:rsidRPr="002B2F0D" w14:paraId="73B186A2" w14:textId="77777777" w:rsidTr="00E839C6">
        <w:trPr>
          <w:trHeight w:val="229"/>
        </w:trPr>
        <w:tc>
          <w:tcPr>
            <w:tcW w:w="580" w:type="dxa"/>
            <w:shd w:val="pct15" w:color="auto" w:fill="auto"/>
            <w:vAlign w:val="center"/>
          </w:tcPr>
          <w:p w14:paraId="41A699ED" w14:textId="77777777" w:rsidR="00E839C6" w:rsidRPr="007B1AF3" w:rsidRDefault="00E839C6" w:rsidP="00E839C6">
            <w:pPr>
              <w:rPr>
                <w:color w:val="000000" w:themeColor="text1"/>
                <w:sz w:val="18"/>
                <w:szCs w:val="16"/>
              </w:rPr>
            </w:pPr>
            <w:r w:rsidRPr="007B1AF3">
              <w:rPr>
                <w:color w:val="000000" w:themeColor="text1"/>
                <w:sz w:val="18"/>
                <w:szCs w:val="16"/>
              </w:rPr>
              <w:t>(2)</w:t>
            </w:r>
          </w:p>
        </w:tc>
        <w:tc>
          <w:tcPr>
            <w:tcW w:w="4482" w:type="dxa"/>
            <w:gridSpan w:val="2"/>
            <w:vAlign w:val="center"/>
          </w:tcPr>
          <w:p w14:paraId="2F6C00F3" w14:textId="77777777" w:rsidR="00E839C6" w:rsidRPr="007B1AF3" w:rsidRDefault="00E839C6" w:rsidP="00E839C6">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人以上の労働者が使用される事業場では、衛生委員会を設け、月１回以上行っているか。</w:t>
            </w:r>
          </w:p>
        </w:tc>
        <w:tc>
          <w:tcPr>
            <w:tcW w:w="3504" w:type="dxa"/>
            <w:vAlign w:val="center"/>
          </w:tcPr>
          <w:p w14:paraId="5D6D3AAD"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衛生委員会を設け、月１回以上行っている。</w:t>
            </w:r>
          </w:p>
          <w:p w14:paraId="4270D4DE"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衛生委員会を設けていない又は月１回以上行っていない。</w:t>
            </w:r>
            <w:r w:rsidRPr="007B1AF3">
              <w:rPr>
                <w:rFonts w:hint="eastAsia"/>
                <w:color w:val="000000" w:themeColor="text1"/>
                <w:spacing w:val="-4"/>
                <w:sz w:val="18"/>
                <w:szCs w:val="16"/>
              </w:rPr>
              <w:t>【×】</w:t>
            </w:r>
          </w:p>
          <w:p w14:paraId="7DA31034"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E839C6" w:rsidRPr="002B2F0D" w14:paraId="43D780F4" w14:textId="77777777" w:rsidTr="00E839C6">
        <w:trPr>
          <w:trHeight w:val="499"/>
        </w:trPr>
        <w:tc>
          <w:tcPr>
            <w:tcW w:w="580" w:type="dxa"/>
            <w:shd w:val="pct15" w:color="auto" w:fill="auto"/>
            <w:vAlign w:val="center"/>
          </w:tcPr>
          <w:p w14:paraId="7C86FCD8" w14:textId="77777777" w:rsidR="00E839C6" w:rsidRPr="007B1AF3" w:rsidRDefault="00E839C6" w:rsidP="00E839C6">
            <w:pPr>
              <w:rPr>
                <w:color w:val="000000" w:themeColor="text1"/>
                <w:sz w:val="18"/>
                <w:szCs w:val="16"/>
              </w:rPr>
            </w:pPr>
            <w:r w:rsidRPr="007B1AF3">
              <w:rPr>
                <w:color w:val="000000" w:themeColor="text1"/>
                <w:sz w:val="18"/>
                <w:szCs w:val="16"/>
              </w:rPr>
              <w:t>(3)</w:t>
            </w:r>
          </w:p>
        </w:tc>
        <w:tc>
          <w:tcPr>
            <w:tcW w:w="4482" w:type="dxa"/>
            <w:gridSpan w:val="2"/>
            <w:vAlign w:val="center"/>
          </w:tcPr>
          <w:p w14:paraId="619EDE62" w14:textId="77777777" w:rsidR="00E839C6" w:rsidRPr="007B1AF3" w:rsidRDefault="00E839C6" w:rsidP="00E839C6">
            <w:pPr>
              <w:ind w:firstLineChars="100" w:firstLine="180"/>
              <w:rPr>
                <w:rFonts w:hAnsiTheme="minorEastAsia"/>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3504" w:type="dxa"/>
            <w:vAlign w:val="center"/>
          </w:tcPr>
          <w:p w14:paraId="26C62F71"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ストレスチェックを実施し、提出している。</w:t>
            </w:r>
          </w:p>
          <w:p w14:paraId="1C16D3BA"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ストレスチェックを実施しているが、提出していない。</w:t>
            </w:r>
            <w:r w:rsidRPr="007B1AF3">
              <w:rPr>
                <w:rFonts w:hint="eastAsia"/>
                <w:color w:val="000000" w:themeColor="text1"/>
                <w:spacing w:val="-4"/>
                <w:sz w:val="18"/>
                <w:szCs w:val="16"/>
              </w:rPr>
              <w:t>【×】</w:t>
            </w:r>
          </w:p>
          <w:p w14:paraId="32C53999"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ストレスチェックを実施していない。</w:t>
            </w:r>
            <w:r w:rsidRPr="007B1AF3">
              <w:rPr>
                <w:rFonts w:hint="eastAsia"/>
                <w:color w:val="000000" w:themeColor="text1"/>
                <w:spacing w:val="-4"/>
                <w:sz w:val="18"/>
                <w:szCs w:val="16"/>
              </w:rPr>
              <w:t>【×】</w:t>
            </w:r>
          </w:p>
          <w:p w14:paraId="533F70CE"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E839C6" w:rsidRPr="002B2F0D" w14:paraId="550D1A30" w14:textId="77777777" w:rsidTr="00E839C6">
        <w:trPr>
          <w:trHeight w:val="470"/>
        </w:trPr>
        <w:tc>
          <w:tcPr>
            <w:tcW w:w="580" w:type="dxa"/>
            <w:shd w:val="pct15" w:color="auto" w:fill="auto"/>
            <w:vAlign w:val="center"/>
          </w:tcPr>
          <w:p w14:paraId="3D7ADC9E" w14:textId="77777777" w:rsidR="00E839C6" w:rsidRPr="007B1AF3" w:rsidRDefault="00E839C6" w:rsidP="00E839C6">
            <w:pPr>
              <w:rPr>
                <w:color w:val="000000" w:themeColor="text1"/>
                <w:sz w:val="18"/>
                <w:szCs w:val="16"/>
              </w:rPr>
            </w:pPr>
            <w:r w:rsidRPr="007B1AF3">
              <w:rPr>
                <w:color w:val="000000" w:themeColor="text1"/>
                <w:sz w:val="18"/>
                <w:szCs w:val="16"/>
              </w:rPr>
              <w:t>(4)</w:t>
            </w:r>
          </w:p>
        </w:tc>
        <w:tc>
          <w:tcPr>
            <w:tcW w:w="4482" w:type="dxa"/>
            <w:gridSpan w:val="2"/>
            <w:vAlign w:val="center"/>
          </w:tcPr>
          <w:p w14:paraId="2D6E7A48" w14:textId="77777777" w:rsidR="00E839C6" w:rsidRPr="007B1AF3" w:rsidRDefault="00E839C6" w:rsidP="00E839C6">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10</w:t>
            </w:r>
            <w:r w:rsidRPr="007B1AF3">
              <w:rPr>
                <w:rFonts w:hAnsiTheme="minorEastAsia" w:hint="eastAsia"/>
                <w:color w:val="000000" w:themeColor="text1"/>
                <w:sz w:val="18"/>
                <w:szCs w:val="16"/>
              </w:rPr>
              <w:t>人以上</w:t>
            </w:r>
            <w:r w:rsidRPr="007B1AF3">
              <w:rPr>
                <w:rFonts w:hAnsiTheme="minorEastAsia"/>
                <w:color w:val="000000" w:themeColor="text1"/>
                <w:sz w:val="18"/>
                <w:szCs w:val="16"/>
              </w:rPr>
              <w:t>50</w:t>
            </w:r>
            <w:r w:rsidRPr="007B1AF3">
              <w:rPr>
                <w:rFonts w:hAnsiTheme="minorEastAsia" w:hint="eastAsia"/>
                <w:color w:val="000000" w:themeColor="text1"/>
                <w:sz w:val="18"/>
                <w:szCs w:val="16"/>
              </w:rPr>
              <w:t>人未満の労働者が使用される事業場では、衛生推進者を選任し、必要な職務を行わせているか。</w:t>
            </w:r>
          </w:p>
        </w:tc>
        <w:tc>
          <w:tcPr>
            <w:tcW w:w="3504" w:type="dxa"/>
            <w:vAlign w:val="center"/>
          </w:tcPr>
          <w:p w14:paraId="0255F0AE"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衛生推進者を選任し、必要な職務を行わせている。</w:t>
            </w:r>
          </w:p>
          <w:p w14:paraId="35FEF27E"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衛生推進者を選任していない又は必要な職務を行わせていない。</w:t>
            </w:r>
            <w:r w:rsidRPr="007B1AF3">
              <w:rPr>
                <w:rFonts w:hint="eastAsia"/>
                <w:color w:val="000000" w:themeColor="text1"/>
                <w:spacing w:val="-4"/>
                <w:sz w:val="18"/>
                <w:szCs w:val="16"/>
              </w:rPr>
              <w:t>【×】</w:t>
            </w:r>
          </w:p>
          <w:p w14:paraId="10A996DB"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E839C6" w:rsidRPr="002B2F0D" w14:paraId="41BBF635" w14:textId="77777777" w:rsidTr="00E839C6">
        <w:trPr>
          <w:trHeight w:val="123"/>
        </w:trPr>
        <w:tc>
          <w:tcPr>
            <w:tcW w:w="580" w:type="dxa"/>
            <w:shd w:val="pct15" w:color="auto" w:fill="auto"/>
            <w:vAlign w:val="center"/>
          </w:tcPr>
          <w:p w14:paraId="72B279FA" w14:textId="77777777" w:rsidR="00E839C6" w:rsidRPr="007B1AF3" w:rsidRDefault="00E839C6" w:rsidP="00E839C6">
            <w:pPr>
              <w:rPr>
                <w:color w:val="000000" w:themeColor="text1"/>
                <w:sz w:val="18"/>
                <w:szCs w:val="16"/>
              </w:rPr>
            </w:pPr>
            <w:r w:rsidRPr="007B1AF3">
              <w:rPr>
                <w:color w:val="000000" w:themeColor="text1"/>
                <w:sz w:val="18"/>
                <w:szCs w:val="16"/>
              </w:rPr>
              <w:t>(5)</w:t>
            </w:r>
          </w:p>
        </w:tc>
        <w:tc>
          <w:tcPr>
            <w:tcW w:w="4482" w:type="dxa"/>
            <w:gridSpan w:val="2"/>
            <w:vAlign w:val="center"/>
          </w:tcPr>
          <w:p w14:paraId="43FE6428" w14:textId="77777777" w:rsidR="00E839C6" w:rsidRPr="007B1AF3" w:rsidRDefault="00E839C6" w:rsidP="00E839C6">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雇入時及び作業内容変更時に、労働者に安全衛生教育を行っているか。</w:t>
            </w:r>
          </w:p>
        </w:tc>
        <w:tc>
          <w:tcPr>
            <w:tcW w:w="3504" w:type="dxa"/>
            <w:vAlign w:val="center"/>
          </w:tcPr>
          <w:p w14:paraId="11552195" w14:textId="77777777" w:rsidR="00E839C6" w:rsidRPr="007B1AF3" w:rsidRDefault="00E839C6" w:rsidP="00E839C6">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14:paraId="09F61CCF"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E839C6" w:rsidRPr="002B2F0D" w14:paraId="3C529D04" w14:textId="77777777" w:rsidTr="00E839C6">
        <w:trPr>
          <w:trHeight w:val="173"/>
        </w:trPr>
        <w:tc>
          <w:tcPr>
            <w:tcW w:w="580" w:type="dxa"/>
            <w:shd w:val="pct15" w:color="auto" w:fill="auto"/>
            <w:vAlign w:val="center"/>
          </w:tcPr>
          <w:p w14:paraId="62E13441" w14:textId="77777777" w:rsidR="00E839C6" w:rsidRPr="007B1AF3" w:rsidRDefault="00E839C6" w:rsidP="00E839C6">
            <w:pPr>
              <w:rPr>
                <w:color w:val="000000" w:themeColor="text1"/>
                <w:sz w:val="18"/>
                <w:szCs w:val="16"/>
              </w:rPr>
            </w:pPr>
            <w:r w:rsidRPr="007B1AF3">
              <w:rPr>
                <w:color w:val="000000" w:themeColor="text1"/>
                <w:sz w:val="18"/>
                <w:szCs w:val="16"/>
              </w:rPr>
              <w:t>(6)</w:t>
            </w:r>
          </w:p>
        </w:tc>
        <w:tc>
          <w:tcPr>
            <w:tcW w:w="4482" w:type="dxa"/>
            <w:gridSpan w:val="2"/>
            <w:vAlign w:val="center"/>
          </w:tcPr>
          <w:p w14:paraId="749E9C1E" w14:textId="77777777" w:rsidR="00E839C6" w:rsidRPr="007B1AF3" w:rsidRDefault="00E839C6" w:rsidP="00E839C6">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雇入時及び１年以内ごとに１回、常時使用する労働者に対し、健康診断を行っているか。</w:t>
            </w:r>
          </w:p>
        </w:tc>
        <w:tc>
          <w:tcPr>
            <w:tcW w:w="3504" w:type="dxa"/>
            <w:vAlign w:val="center"/>
          </w:tcPr>
          <w:p w14:paraId="03D82A6E" w14:textId="77777777" w:rsidR="00E839C6" w:rsidRPr="007B1AF3" w:rsidRDefault="00E839C6" w:rsidP="00E839C6">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14:paraId="16E0776F"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E839C6" w:rsidRPr="002B2F0D" w14:paraId="6995288A" w14:textId="77777777" w:rsidTr="00E839C6">
        <w:trPr>
          <w:trHeight w:val="70"/>
        </w:trPr>
        <w:tc>
          <w:tcPr>
            <w:tcW w:w="580" w:type="dxa"/>
            <w:shd w:val="pct15" w:color="auto" w:fill="auto"/>
            <w:vAlign w:val="center"/>
          </w:tcPr>
          <w:p w14:paraId="485E6510" w14:textId="77777777" w:rsidR="00E839C6" w:rsidRPr="007B1AF3" w:rsidRDefault="00E839C6" w:rsidP="00E839C6">
            <w:pPr>
              <w:rPr>
                <w:color w:val="000000" w:themeColor="text1"/>
                <w:sz w:val="18"/>
                <w:szCs w:val="16"/>
              </w:rPr>
            </w:pPr>
            <w:r w:rsidRPr="007B1AF3">
              <w:rPr>
                <w:color w:val="000000" w:themeColor="text1"/>
                <w:sz w:val="18"/>
                <w:szCs w:val="16"/>
              </w:rPr>
              <w:t>(7)</w:t>
            </w:r>
          </w:p>
        </w:tc>
        <w:tc>
          <w:tcPr>
            <w:tcW w:w="4482" w:type="dxa"/>
            <w:gridSpan w:val="2"/>
            <w:vAlign w:val="center"/>
          </w:tcPr>
          <w:p w14:paraId="68580302" w14:textId="77777777" w:rsidR="00E839C6" w:rsidRPr="007B1AF3" w:rsidRDefault="00E839C6" w:rsidP="00E839C6">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健康診断の結果について、健康診断個人票を作成して５年間保存しているか。</w:t>
            </w:r>
          </w:p>
        </w:tc>
        <w:tc>
          <w:tcPr>
            <w:tcW w:w="3504" w:type="dxa"/>
            <w:vAlign w:val="center"/>
          </w:tcPr>
          <w:p w14:paraId="137848A8"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保存している。</w:t>
            </w:r>
          </w:p>
          <w:p w14:paraId="08882236"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E839C6" w:rsidRPr="002B2F0D" w14:paraId="745CF1EB" w14:textId="77777777" w:rsidTr="00E839C6">
        <w:trPr>
          <w:trHeight w:val="103"/>
        </w:trPr>
        <w:tc>
          <w:tcPr>
            <w:tcW w:w="580" w:type="dxa"/>
            <w:shd w:val="pct15" w:color="auto" w:fill="auto"/>
            <w:vAlign w:val="center"/>
          </w:tcPr>
          <w:p w14:paraId="1A411572" w14:textId="77777777" w:rsidR="00E839C6" w:rsidRPr="007B1AF3" w:rsidRDefault="00E839C6" w:rsidP="00E839C6">
            <w:pPr>
              <w:rPr>
                <w:color w:val="000000" w:themeColor="text1"/>
                <w:sz w:val="18"/>
                <w:szCs w:val="16"/>
              </w:rPr>
            </w:pPr>
            <w:r w:rsidRPr="007B1AF3">
              <w:rPr>
                <w:color w:val="000000" w:themeColor="text1"/>
                <w:sz w:val="18"/>
                <w:szCs w:val="16"/>
              </w:rPr>
              <w:t>(8)</w:t>
            </w:r>
          </w:p>
        </w:tc>
        <w:tc>
          <w:tcPr>
            <w:tcW w:w="4482" w:type="dxa"/>
            <w:gridSpan w:val="2"/>
            <w:vAlign w:val="center"/>
          </w:tcPr>
          <w:p w14:paraId="4DE06BB0" w14:textId="77777777" w:rsidR="00E839C6" w:rsidRPr="007B1AF3" w:rsidRDefault="00E839C6" w:rsidP="00E839C6">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健康診断の結果、異常の所見があると診断された労働者については、健康診断が行われた日から３か月以内に、医師等の意見を聴いているか。</w:t>
            </w:r>
          </w:p>
        </w:tc>
        <w:tc>
          <w:tcPr>
            <w:tcW w:w="3504" w:type="dxa"/>
            <w:vAlign w:val="center"/>
          </w:tcPr>
          <w:p w14:paraId="35901E66" w14:textId="77777777" w:rsidR="00E839C6" w:rsidRPr="007B1AF3" w:rsidRDefault="00E839C6" w:rsidP="00E839C6">
            <w:pPr>
              <w:rPr>
                <w:color w:val="000000" w:themeColor="text1"/>
                <w:sz w:val="18"/>
                <w:szCs w:val="16"/>
              </w:rPr>
            </w:pPr>
            <w:r w:rsidRPr="007B1AF3">
              <w:rPr>
                <w:rFonts w:hint="eastAsia"/>
                <w:color w:val="000000" w:themeColor="text1"/>
                <w:sz w:val="18"/>
                <w:szCs w:val="16"/>
              </w:rPr>
              <w:t>□　聴いている。</w:t>
            </w:r>
          </w:p>
          <w:p w14:paraId="74EAF243" w14:textId="77777777" w:rsidR="00E839C6" w:rsidRPr="007B1AF3" w:rsidRDefault="00E839C6" w:rsidP="00E839C6">
            <w:pPr>
              <w:rPr>
                <w:color w:val="000000" w:themeColor="text1"/>
                <w:sz w:val="18"/>
                <w:szCs w:val="16"/>
              </w:rPr>
            </w:pPr>
            <w:r w:rsidRPr="007B1AF3">
              <w:rPr>
                <w:rFonts w:hint="eastAsia"/>
                <w:color w:val="000000" w:themeColor="text1"/>
                <w:sz w:val="18"/>
                <w:szCs w:val="16"/>
              </w:rPr>
              <w:t>□　聴いていない。</w:t>
            </w:r>
            <w:r w:rsidRPr="007B1AF3">
              <w:rPr>
                <w:rFonts w:hint="eastAsia"/>
                <w:color w:val="000000" w:themeColor="text1"/>
                <w:spacing w:val="-4"/>
                <w:sz w:val="18"/>
                <w:szCs w:val="16"/>
              </w:rPr>
              <w:t>【×】</w:t>
            </w:r>
          </w:p>
        </w:tc>
      </w:tr>
      <w:tr w:rsidR="00E839C6" w:rsidRPr="002B2F0D" w14:paraId="79CB982A" w14:textId="77777777" w:rsidTr="00E839C6">
        <w:trPr>
          <w:trHeight w:val="165"/>
        </w:trPr>
        <w:tc>
          <w:tcPr>
            <w:tcW w:w="580" w:type="dxa"/>
            <w:shd w:val="pct15" w:color="auto" w:fill="auto"/>
            <w:vAlign w:val="center"/>
          </w:tcPr>
          <w:p w14:paraId="2CB9AEB2" w14:textId="0B2FAEA1" w:rsidR="00E839C6" w:rsidRPr="007B1AF3" w:rsidRDefault="00E839C6" w:rsidP="00E839C6">
            <w:pPr>
              <w:rPr>
                <w:color w:val="000000" w:themeColor="text1"/>
                <w:sz w:val="18"/>
                <w:szCs w:val="16"/>
              </w:rPr>
            </w:pPr>
            <w:r w:rsidRPr="007B1AF3">
              <w:rPr>
                <w:color w:val="000000" w:themeColor="text1"/>
                <w:sz w:val="18"/>
                <w:szCs w:val="16"/>
              </w:rPr>
              <w:t>(9)</w:t>
            </w:r>
          </w:p>
        </w:tc>
        <w:tc>
          <w:tcPr>
            <w:tcW w:w="4482" w:type="dxa"/>
            <w:gridSpan w:val="2"/>
            <w:vAlign w:val="center"/>
          </w:tcPr>
          <w:p w14:paraId="6A6FB2E9" w14:textId="77777777" w:rsidR="00E839C6" w:rsidRPr="007B1AF3" w:rsidRDefault="00E839C6" w:rsidP="00E839C6">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健康診断の結果を労働者に通知しているか。</w:t>
            </w:r>
          </w:p>
        </w:tc>
        <w:tc>
          <w:tcPr>
            <w:tcW w:w="3504" w:type="dxa"/>
            <w:vAlign w:val="center"/>
          </w:tcPr>
          <w:p w14:paraId="5A2F8316"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通知している。</w:t>
            </w:r>
          </w:p>
          <w:p w14:paraId="6BC4D927"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通知していない。</w:t>
            </w:r>
            <w:r w:rsidRPr="007B1AF3">
              <w:rPr>
                <w:rFonts w:hint="eastAsia"/>
                <w:color w:val="000000" w:themeColor="text1"/>
                <w:spacing w:val="-4"/>
                <w:sz w:val="18"/>
                <w:szCs w:val="16"/>
              </w:rPr>
              <w:t>【×】</w:t>
            </w:r>
          </w:p>
        </w:tc>
      </w:tr>
      <w:tr w:rsidR="00E839C6" w:rsidRPr="002B2F0D" w14:paraId="4A9F922E" w14:textId="77777777" w:rsidTr="00E839C6">
        <w:trPr>
          <w:trHeight w:val="235"/>
        </w:trPr>
        <w:tc>
          <w:tcPr>
            <w:tcW w:w="580" w:type="dxa"/>
            <w:shd w:val="pct15" w:color="auto" w:fill="auto"/>
            <w:vAlign w:val="center"/>
          </w:tcPr>
          <w:p w14:paraId="12996BC9" w14:textId="22EAA4F2" w:rsidR="00E839C6" w:rsidRPr="007B1AF3" w:rsidRDefault="00752172" w:rsidP="00E839C6">
            <w:pPr>
              <w:rPr>
                <w:color w:val="000000" w:themeColor="text1"/>
                <w:sz w:val="18"/>
                <w:szCs w:val="16"/>
              </w:rPr>
            </w:pPr>
            <w:r>
              <w:rPr>
                <w:color w:val="000000" w:themeColor="text1"/>
                <w:sz w:val="18"/>
                <w:szCs w:val="16"/>
              </w:rPr>
              <w:t>(</w:t>
            </w:r>
            <w:r>
              <w:rPr>
                <w:rFonts w:hint="eastAsia"/>
                <w:color w:val="000000" w:themeColor="text1"/>
                <w:sz w:val="18"/>
                <w:szCs w:val="16"/>
              </w:rPr>
              <w:t>10</w:t>
            </w:r>
            <w:r w:rsidRPr="007B1AF3">
              <w:rPr>
                <w:color w:val="000000" w:themeColor="text1"/>
                <w:sz w:val="18"/>
                <w:szCs w:val="16"/>
              </w:rPr>
              <w:t>)</w:t>
            </w:r>
            <w:r w:rsidRPr="007B1AF3" w:rsidDel="00752172">
              <w:rPr>
                <w:color w:val="000000" w:themeColor="text1"/>
                <w:sz w:val="18"/>
                <w:szCs w:val="16"/>
              </w:rPr>
              <w:t xml:space="preserve"> </w:t>
            </w:r>
          </w:p>
        </w:tc>
        <w:tc>
          <w:tcPr>
            <w:tcW w:w="4482" w:type="dxa"/>
            <w:gridSpan w:val="2"/>
            <w:vAlign w:val="center"/>
          </w:tcPr>
          <w:p w14:paraId="22C8C07C" w14:textId="77777777" w:rsidR="00E839C6" w:rsidRPr="007B1AF3" w:rsidRDefault="00E839C6" w:rsidP="00E839C6">
            <w:pPr>
              <w:ind w:firstLineChars="100" w:firstLine="180"/>
              <w:rPr>
                <w:color w:val="000000" w:themeColor="text1"/>
                <w:spacing w:val="-4"/>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人以上の労働者が使用される事業場では、定期健康診断を行ったときに、定期健康診断結果報告書を労働基準監督署に提出しているか。</w:t>
            </w:r>
          </w:p>
        </w:tc>
        <w:tc>
          <w:tcPr>
            <w:tcW w:w="3504" w:type="dxa"/>
            <w:vAlign w:val="center"/>
          </w:tcPr>
          <w:p w14:paraId="0A8D0CF2" w14:textId="77777777" w:rsidR="00E839C6" w:rsidRPr="007B1AF3" w:rsidRDefault="00E839C6" w:rsidP="00E839C6">
            <w:pPr>
              <w:rPr>
                <w:color w:val="000000" w:themeColor="text1"/>
                <w:sz w:val="18"/>
                <w:szCs w:val="16"/>
              </w:rPr>
            </w:pPr>
            <w:r w:rsidRPr="007B1AF3">
              <w:rPr>
                <w:rFonts w:hint="eastAsia"/>
                <w:color w:val="000000" w:themeColor="text1"/>
                <w:sz w:val="18"/>
                <w:szCs w:val="16"/>
              </w:rPr>
              <w:t>□　提出している。</w:t>
            </w:r>
          </w:p>
          <w:p w14:paraId="603666B8" w14:textId="77777777" w:rsidR="00E839C6" w:rsidRPr="007B1AF3" w:rsidRDefault="00E839C6" w:rsidP="00E839C6">
            <w:pPr>
              <w:rPr>
                <w:color w:val="000000" w:themeColor="text1"/>
                <w:sz w:val="18"/>
                <w:szCs w:val="16"/>
              </w:rPr>
            </w:pPr>
            <w:r w:rsidRPr="007B1AF3">
              <w:rPr>
                <w:rFonts w:hint="eastAsia"/>
                <w:color w:val="000000" w:themeColor="text1"/>
                <w:sz w:val="18"/>
                <w:szCs w:val="16"/>
              </w:rPr>
              <w:t>□　提出していない。</w:t>
            </w:r>
            <w:r w:rsidRPr="007B1AF3">
              <w:rPr>
                <w:rFonts w:hint="eastAsia"/>
                <w:color w:val="000000" w:themeColor="text1"/>
                <w:spacing w:val="-4"/>
                <w:sz w:val="18"/>
                <w:szCs w:val="16"/>
              </w:rPr>
              <w:t>【×】</w:t>
            </w:r>
          </w:p>
          <w:p w14:paraId="220F93A3"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B31EC" w:rsidRPr="002B2F0D" w14:paraId="7B6EFBF2" w14:textId="77777777" w:rsidTr="00E839C6">
        <w:trPr>
          <w:trHeight w:val="235"/>
        </w:trPr>
        <w:tc>
          <w:tcPr>
            <w:tcW w:w="580" w:type="dxa"/>
            <w:shd w:val="pct15" w:color="auto" w:fill="auto"/>
            <w:vAlign w:val="center"/>
          </w:tcPr>
          <w:p w14:paraId="3DF059E8" w14:textId="1EC6AAF0" w:rsidR="002B31EC" w:rsidRPr="007B1AF3" w:rsidRDefault="00752172" w:rsidP="00E839C6">
            <w:pPr>
              <w:rPr>
                <w:color w:val="000000" w:themeColor="text1"/>
                <w:sz w:val="18"/>
                <w:szCs w:val="16"/>
              </w:rPr>
            </w:pPr>
            <w:r>
              <w:rPr>
                <w:color w:val="000000" w:themeColor="text1"/>
                <w:sz w:val="18"/>
                <w:szCs w:val="16"/>
              </w:rPr>
              <w:t>(</w:t>
            </w:r>
            <w:r>
              <w:rPr>
                <w:rFonts w:hint="eastAsia"/>
                <w:color w:val="000000" w:themeColor="text1"/>
                <w:sz w:val="18"/>
                <w:szCs w:val="16"/>
              </w:rPr>
              <w:t>11</w:t>
            </w:r>
            <w:r w:rsidRPr="007B1AF3">
              <w:rPr>
                <w:color w:val="000000" w:themeColor="text1"/>
                <w:sz w:val="18"/>
                <w:szCs w:val="16"/>
              </w:rPr>
              <w:t>)</w:t>
            </w:r>
          </w:p>
        </w:tc>
        <w:tc>
          <w:tcPr>
            <w:tcW w:w="4482" w:type="dxa"/>
            <w:gridSpan w:val="2"/>
            <w:vAlign w:val="center"/>
          </w:tcPr>
          <w:p w14:paraId="48B5F13F" w14:textId="5229B08A" w:rsidR="002B31EC" w:rsidRPr="007B1AF3" w:rsidRDefault="002B31EC" w:rsidP="00E839C6">
            <w:pPr>
              <w:ind w:firstLineChars="100" w:firstLine="180"/>
              <w:rPr>
                <w:rFonts w:hAnsiTheme="minorEastAsia"/>
                <w:color w:val="000000" w:themeColor="text1"/>
                <w:sz w:val="18"/>
                <w:szCs w:val="16"/>
              </w:rPr>
            </w:pPr>
            <w:r w:rsidRPr="002B31EC">
              <w:rPr>
                <w:rFonts w:hAnsiTheme="minorEastAsia" w:hint="eastAsia"/>
                <w:color w:val="000000" w:themeColor="text1"/>
                <w:sz w:val="18"/>
                <w:szCs w:val="16"/>
              </w:rPr>
              <w:t>ハラスメント防止の方針等を明確化し、相談体制を整備した上で労働者に周知啓発を行っているか。</w:t>
            </w:r>
          </w:p>
        </w:tc>
        <w:tc>
          <w:tcPr>
            <w:tcW w:w="3504" w:type="dxa"/>
            <w:vAlign w:val="center"/>
          </w:tcPr>
          <w:p w14:paraId="4FA40F99" w14:textId="77777777" w:rsidR="002B31EC" w:rsidRPr="002B31EC" w:rsidRDefault="002B31EC" w:rsidP="002B31EC">
            <w:pPr>
              <w:rPr>
                <w:color w:val="000000" w:themeColor="text1"/>
                <w:sz w:val="18"/>
                <w:szCs w:val="16"/>
              </w:rPr>
            </w:pPr>
            <w:r w:rsidRPr="002B31EC">
              <w:rPr>
                <w:rFonts w:hint="eastAsia"/>
                <w:color w:val="000000" w:themeColor="text1"/>
                <w:sz w:val="18"/>
                <w:szCs w:val="16"/>
              </w:rPr>
              <w:t>□　行っている</w:t>
            </w:r>
          </w:p>
          <w:p w14:paraId="06F4E12C" w14:textId="63F75133" w:rsidR="002B31EC" w:rsidRPr="007B1AF3" w:rsidRDefault="002B31EC" w:rsidP="002B31EC">
            <w:pPr>
              <w:rPr>
                <w:color w:val="000000" w:themeColor="text1"/>
                <w:sz w:val="18"/>
                <w:szCs w:val="16"/>
              </w:rPr>
            </w:pPr>
            <w:r w:rsidRPr="002B31EC">
              <w:rPr>
                <w:rFonts w:hint="eastAsia"/>
                <w:color w:val="000000" w:themeColor="text1"/>
                <w:sz w:val="18"/>
                <w:szCs w:val="16"/>
              </w:rPr>
              <w:t>□　行っていない。【×】</w:t>
            </w:r>
          </w:p>
        </w:tc>
      </w:tr>
      <w:tr w:rsidR="00E839C6" w:rsidRPr="002B2F0D" w14:paraId="5DEC0671" w14:textId="77777777" w:rsidTr="00E839C6">
        <w:trPr>
          <w:trHeight w:val="70"/>
        </w:trPr>
        <w:tc>
          <w:tcPr>
            <w:tcW w:w="5062" w:type="dxa"/>
            <w:gridSpan w:val="3"/>
            <w:tcBorders>
              <w:bottom w:val="single" w:sz="4" w:space="0" w:color="auto"/>
            </w:tcBorders>
            <w:shd w:val="pct15" w:color="auto" w:fill="auto"/>
            <w:vAlign w:val="center"/>
          </w:tcPr>
          <w:p w14:paraId="66B7D0DD" w14:textId="77777777" w:rsidR="00E839C6" w:rsidRPr="007B1AF3" w:rsidRDefault="00E839C6" w:rsidP="00E839C6">
            <w:pPr>
              <w:ind w:left="181" w:hangingChars="100" w:hanging="181"/>
              <w:rPr>
                <w:color w:val="000000" w:themeColor="text1"/>
                <w:sz w:val="18"/>
                <w:szCs w:val="16"/>
              </w:rPr>
            </w:pPr>
            <w:r w:rsidRPr="007B1AF3">
              <w:rPr>
                <w:rFonts w:hint="eastAsia"/>
                <w:b/>
                <w:color w:val="000000" w:themeColor="text1"/>
                <w:sz w:val="18"/>
                <w:szCs w:val="16"/>
              </w:rPr>
              <w:lastRenderedPageBreak/>
              <w:t>７　法令等の周知</w:t>
            </w:r>
          </w:p>
        </w:tc>
        <w:tc>
          <w:tcPr>
            <w:tcW w:w="3504" w:type="dxa"/>
            <w:shd w:val="pct15" w:color="auto" w:fill="auto"/>
            <w:vAlign w:val="center"/>
          </w:tcPr>
          <w:p w14:paraId="34D4AC8A" w14:textId="77777777" w:rsidR="00E839C6" w:rsidRPr="007B1AF3" w:rsidRDefault="00E839C6" w:rsidP="00E839C6">
            <w:pPr>
              <w:ind w:left="180" w:hangingChars="100" w:hanging="180"/>
              <w:rPr>
                <w:color w:val="000000" w:themeColor="text1"/>
                <w:sz w:val="18"/>
                <w:szCs w:val="16"/>
              </w:rPr>
            </w:pPr>
          </w:p>
        </w:tc>
      </w:tr>
      <w:tr w:rsidR="00E839C6" w:rsidRPr="002B2F0D" w14:paraId="66D288F7" w14:textId="77777777" w:rsidTr="00E839C6">
        <w:trPr>
          <w:trHeight w:val="888"/>
        </w:trPr>
        <w:tc>
          <w:tcPr>
            <w:tcW w:w="580" w:type="dxa"/>
            <w:shd w:val="pct15" w:color="auto" w:fill="auto"/>
            <w:vAlign w:val="center"/>
          </w:tcPr>
          <w:p w14:paraId="42C014DC" w14:textId="77777777" w:rsidR="00E839C6" w:rsidRPr="007B1AF3" w:rsidRDefault="00E839C6" w:rsidP="00E839C6">
            <w:pPr>
              <w:rPr>
                <w:color w:val="000000" w:themeColor="text1"/>
                <w:sz w:val="18"/>
                <w:szCs w:val="16"/>
              </w:rPr>
            </w:pPr>
            <w:r w:rsidRPr="007B1AF3">
              <w:rPr>
                <w:color w:val="000000" w:themeColor="text1"/>
                <w:sz w:val="18"/>
                <w:szCs w:val="16"/>
                <w:shd w:val="pct15" w:color="auto" w:fill="auto"/>
              </w:rPr>
              <w:t>(1)</w:t>
            </w:r>
          </w:p>
        </w:tc>
        <w:tc>
          <w:tcPr>
            <w:tcW w:w="4482" w:type="dxa"/>
            <w:gridSpan w:val="2"/>
            <w:shd w:val="clear" w:color="auto" w:fill="auto"/>
            <w:vAlign w:val="center"/>
          </w:tcPr>
          <w:p w14:paraId="5DED26C5" w14:textId="77777777" w:rsidR="00E839C6" w:rsidRPr="007B1AF3" w:rsidRDefault="00E839C6" w:rsidP="00E839C6">
            <w:pPr>
              <w:ind w:firstLineChars="100" w:firstLine="180"/>
              <w:rPr>
                <w:rFonts w:asciiTheme="minorEastAsia" w:hAnsiTheme="minorEastAsia"/>
                <w:color w:val="000000" w:themeColor="text1"/>
                <w:sz w:val="18"/>
                <w:szCs w:val="16"/>
              </w:rPr>
            </w:pPr>
            <w:r w:rsidRPr="007B1AF3">
              <w:rPr>
                <w:rFonts w:hint="eastAsia"/>
                <w:color w:val="000000" w:themeColor="text1"/>
                <w:sz w:val="18"/>
                <w:szCs w:val="16"/>
              </w:rPr>
              <w:t>労働基準法、</w:t>
            </w:r>
            <w:r w:rsidRPr="007B1AF3">
              <w:rPr>
                <w:rFonts w:asciiTheme="minorEastAsia" w:hAnsiTheme="minorEastAsia" w:hint="eastAsia"/>
                <w:color w:val="000000" w:themeColor="text1"/>
                <w:sz w:val="18"/>
                <w:szCs w:val="16"/>
              </w:rPr>
              <w:t>労働安全衛生法等の要旨を、</w:t>
            </w:r>
          </w:p>
          <w:p w14:paraId="6DF52E27" w14:textId="77777777" w:rsidR="00E839C6" w:rsidRPr="007B1AF3" w:rsidRDefault="00E839C6" w:rsidP="00E839C6">
            <w:pPr>
              <w:spacing w:line="200" w:lineRule="exact"/>
              <w:ind w:leftChars="100" w:left="390" w:hangingChars="100" w:hanging="180"/>
              <w:rPr>
                <w:color w:val="000000" w:themeColor="text1"/>
                <w:sz w:val="18"/>
                <w:szCs w:val="14"/>
              </w:rPr>
            </w:pPr>
            <w:r w:rsidRPr="007B1AF3">
              <w:rPr>
                <w:rFonts w:asciiTheme="minorEastAsia" w:hAnsiTheme="minorEastAsia" w:hint="eastAsia"/>
                <w:color w:val="000000" w:themeColor="text1"/>
                <w:sz w:val="18"/>
                <w:szCs w:val="14"/>
              </w:rPr>
              <w:t>①</w:t>
            </w:r>
            <w:r w:rsidRPr="007B1AF3">
              <w:rPr>
                <w:rFonts w:hint="eastAsia"/>
                <w:color w:val="000000" w:themeColor="text1"/>
                <w:sz w:val="18"/>
                <w:szCs w:val="14"/>
              </w:rPr>
              <w:t>常時各作業場の見やすい場所に掲示し、又は備え付けること</w:t>
            </w:r>
          </w:p>
          <w:p w14:paraId="71F87F28" w14:textId="77777777" w:rsidR="00E839C6" w:rsidRPr="007B1AF3" w:rsidRDefault="00E839C6" w:rsidP="00E839C6">
            <w:pPr>
              <w:spacing w:line="200" w:lineRule="exact"/>
              <w:ind w:leftChars="100" w:left="390" w:hangingChars="100" w:hanging="180"/>
              <w:rPr>
                <w:color w:val="000000" w:themeColor="text1"/>
                <w:sz w:val="18"/>
                <w:szCs w:val="14"/>
              </w:rPr>
            </w:pPr>
            <w:r w:rsidRPr="007B1AF3">
              <w:rPr>
                <w:rFonts w:hint="eastAsia"/>
                <w:color w:val="000000" w:themeColor="text1"/>
                <w:sz w:val="18"/>
                <w:szCs w:val="14"/>
              </w:rPr>
              <w:t>②書面を労働者に交付すること</w:t>
            </w:r>
          </w:p>
          <w:p w14:paraId="65331E6F" w14:textId="77777777" w:rsidR="00E839C6" w:rsidRPr="007B1AF3" w:rsidRDefault="00E839C6" w:rsidP="00E839C6">
            <w:pPr>
              <w:spacing w:line="200" w:lineRule="exact"/>
              <w:ind w:leftChars="100" w:left="390" w:hangingChars="100" w:hanging="180"/>
              <w:rPr>
                <w:color w:val="000000" w:themeColor="text1"/>
                <w:sz w:val="18"/>
                <w:szCs w:val="16"/>
              </w:rPr>
            </w:pPr>
            <w:r w:rsidRPr="007B1AF3">
              <w:rPr>
                <w:rFonts w:hint="eastAsia"/>
                <w:color w:val="000000" w:themeColor="text1"/>
                <w:sz w:val="18"/>
                <w:szCs w:val="14"/>
              </w:rPr>
              <w:t>③磁気ディスク等に記録し、各作業場に労働者が当該記録の内容を常時確認できる機器を設置すること</w:t>
            </w:r>
          </w:p>
          <w:p w14:paraId="752380BB" w14:textId="77777777" w:rsidR="00E839C6" w:rsidRPr="007B1AF3" w:rsidRDefault="00E839C6" w:rsidP="00E839C6">
            <w:pPr>
              <w:rPr>
                <w:color w:val="000000" w:themeColor="text1"/>
                <w:sz w:val="18"/>
                <w:szCs w:val="16"/>
              </w:rPr>
            </w:pPr>
            <w:r w:rsidRPr="007B1AF3">
              <w:rPr>
                <w:rFonts w:hint="eastAsia"/>
                <w:color w:val="000000" w:themeColor="text1"/>
                <w:sz w:val="18"/>
                <w:szCs w:val="16"/>
              </w:rPr>
              <w:t>のいずれかにより、労働者に周知</w:t>
            </w:r>
            <w:r w:rsidRPr="007B1AF3">
              <w:rPr>
                <w:rFonts w:asciiTheme="minorEastAsia" w:hAnsiTheme="minorEastAsia" w:hint="eastAsia"/>
                <w:color w:val="000000" w:themeColor="text1"/>
                <w:sz w:val="18"/>
                <w:szCs w:val="16"/>
              </w:rPr>
              <w:t>しているか。</w:t>
            </w:r>
          </w:p>
        </w:tc>
        <w:tc>
          <w:tcPr>
            <w:tcW w:w="3504" w:type="dxa"/>
            <w:vAlign w:val="center"/>
          </w:tcPr>
          <w:p w14:paraId="6E0E822A" w14:textId="77777777" w:rsidR="00E839C6" w:rsidRPr="007B1AF3" w:rsidRDefault="00E839C6" w:rsidP="00E839C6">
            <w:pPr>
              <w:adjustRightInd w:val="0"/>
              <w:ind w:left="180" w:hangingChars="100" w:hanging="180"/>
              <w:rPr>
                <w:color w:val="000000" w:themeColor="text1"/>
                <w:sz w:val="18"/>
                <w:szCs w:val="16"/>
              </w:rPr>
            </w:pPr>
            <w:r w:rsidRPr="007B1AF3">
              <w:rPr>
                <w:rFonts w:hint="eastAsia"/>
                <w:color w:val="000000" w:themeColor="text1"/>
                <w:sz w:val="18"/>
                <w:szCs w:val="16"/>
              </w:rPr>
              <w:t>□　周知している。</w:t>
            </w:r>
          </w:p>
          <w:p w14:paraId="3DA46564" w14:textId="77777777" w:rsidR="00E839C6" w:rsidRPr="007B1AF3" w:rsidRDefault="00E839C6" w:rsidP="00E839C6">
            <w:pPr>
              <w:adjustRightInd w:val="0"/>
              <w:ind w:left="180" w:hangingChars="100" w:hanging="180"/>
              <w:rPr>
                <w:color w:val="000000" w:themeColor="text1"/>
                <w:sz w:val="18"/>
                <w:szCs w:val="16"/>
              </w:rPr>
            </w:pPr>
            <w:r w:rsidRPr="007B1AF3">
              <w:rPr>
                <w:rFonts w:hint="eastAsia"/>
                <w:color w:val="000000" w:themeColor="text1"/>
                <w:sz w:val="18"/>
                <w:szCs w:val="16"/>
              </w:rPr>
              <w:t>□　周知していない。</w:t>
            </w:r>
            <w:r w:rsidRPr="007B1AF3">
              <w:rPr>
                <w:rFonts w:hint="eastAsia"/>
                <w:color w:val="000000" w:themeColor="text1"/>
                <w:spacing w:val="-4"/>
                <w:sz w:val="18"/>
                <w:szCs w:val="16"/>
              </w:rPr>
              <w:t>【×】</w:t>
            </w:r>
          </w:p>
        </w:tc>
      </w:tr>
      <w:tr w:rsidR="00E839C6" w:rsidRPr="002B2F0D" w14:paraId="0D7BFC4F" w14:textId="77777777" w:rsidTr="00E839C6">
        <w:trPr>
          <w:trHeight w:val="70"/>
        </w:trPr>
        <w:tc>
          <w:tcPr>
            <w:tcW w:w="5062" w:type="dxa"/>
            <w:gridSpan w:val="3"/>
            <w:tcBorders>
              <w:bottom w:val="single" w:sz="4" w:space="0" w:color="auto"/>
            </w:tcBorders>
            <w:shd w:val="pct15" w:color="auto" w:fill="auto"/>
          </w:tcPr>
          <w:p w14:paraId="35DD4B31" w14:textId="77777777" w:rsidR="00E839C6" w:rsidRPr="007B1AF3" w:rsidRDefault="00E839C6" w:rsidP="00E839C6">
            <w:pPr>
              <w:rPr>
                <w:b/>
                <w:color w:val="000000" w:themeColor="text1"/>
                <w:sz w:val="18"/>
                <w:szCs w:val="16"/>
              </w:rPr>
            </w:pPr>
            <w:r w:rsidRPr="007B1AF3">
              <w:rPr>
                <w:rFonts w:hint="eastAsia"/>
                <w:b/>
                <w:color w:val="000000" w:themeColor="text1"/>
                <w:sz w:val="18"/>
                <w:szCs w:val="16"/>
              </w:rPr>
              <w:t>８　雇用保険・社会保険</w:t>
            </w:r>
          </w:p>
        </w:tc>
        <w:tc>
          <w:tcPr>
            <w:tcW w:w="3504" w:type="dxa"/>
            <w:shd w:val="pct15" w:color="auto" w:fill="auto"/>
            <w:vAlign w:val="center"/>
          </w:tcPr>
          <w:p w14:paraId="059A5A04" w14:textId="77777777" w:rsidR="00E839C6" w:rsidRPr="007B1AF3" w:rsidRDefault="00E839C6" w:rsidP="00E839C6">
            <w:pPr>
              <w:ind w:left="180" w:hangingChars="100" w:hanging="180"/>
              <w:rPr>
                <w:color w:val="000000" w:themeColor="text1"/>
                <w:sz w:val="18"/>
                <w:szCs w:val="16"/>
              </w:rPr>
            </w:pPr>
          </w:p>
        </w:tc>
      </w:tr>
      <w:tr w:rsidR="00E839C6" w:rsidRPr="002B2F0D" w14:paraId="3626999E" w14:textId="77777777" w:rsidTr="00E839C6">
        <w:trPr>
          <w:trHeight w:val="70"/>
        </w:trPr>
        <w:tc>
          <w:tcPr>
            <w:tcW w:w="580" w:type="dxa"/>
            <w:shd w:val="pct15" w:color="auto" w:fill="auto"/>
            <w:vAlign w:val="center"/>
          </w:tcPr>
          <w:p w14:paraId="688B26A8" w14:textId="77777777" w:rsidR="00E839C6" w:rsidRPr="007B1AF3" w:rsidRDefault="00E839C6" w:rsidP="00E839C6">
            <w:pPr>
              <w:rPr>
                <w:color w:val="000000" w:themeColor="text1"/>
                <w:sz w:val="18"/>
                <w:szCs w:val="16"/>
              </w:rPr>
            </w:pPr>
            <w:r w:rsidRPr="007B1AF3">
              <w:rPr>
                <w:color w:val="000000" w:themeColor="text1"/>
                <w:sz w:val="18"/>
                <w:szCs w:val="16"/>
                <w:shd w:val="pct15" w:color="auto" w:fill="auto"/>
              </w:rPr>
              <w:t>(1)</w:t>
            </w:r>
          </w:p>
        </w:tc>
        <w:tc>
          <w:tcPr>
            <w:tcW w:w="4482" w:type="dxa"/>
            <w:gridSpan w:val="2"/>
            <w:shd w:val="clear" w:color="auto" w:fill="auto"/>
            <w:vAlign w:val="center"/>
          </w:tcPr>
          <w:p w14:paraId="3D56F191" w14:textId="77777777" w:rsidR="00E839C6" w:rsidRPr="007B1AF3" w:rsidRDefault="00E839C6" w:rsidP="00E839C6">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雇用保険の加入義務がある労働者について、適切に加入手続を行っているか。</w:t>
            </w:r>
          </w:p>
        </w:tc>
        <w:tc>
          <w:tcPr>
            <w:tcW w:w="3504" w:type="dxa"/>
            <w:vAlign w:val="center"/>
          </w:tcPr>
          <w:p w14:paraId="4B7E2F27"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14:paraId="42E3BF16"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E839C6" w:rsidRPr="002B2F0D" w14:paraId="3E37B590" w14:textId="77777777" w:rsidTr="00E839C6">
        <w:trPr>
          <w:trHeight w:val="387"/>
        </w:trPr>
        <w:tc>
          <w:tcPr>
            <w:tcW w:w="580" w:type="dxa"/>
            <w:shd w:val="pct15" w:color="auto" w:fill="auto"/>
            <w:vAlign w:val="center"/>
          </w:tcPr>
          <w:p w14:paraId="01E00816" w14:textId="77777777" w:rsidR="00E839C6" w:rsidRPr="007B1AF3" w:rsidRDefault="00E839C6" w:rsidP="00E839C6">
            <w:pPr>
              <w:rPr>
                <w:color w:val="000000" w:themeColor="text1"/>
                <w:sz w:val="18"/>
                <w:szCs w:val="16"/>
              </w:rPr>
            </w:pPr>
            <w:r w:rsidRPr="007B1AF3">
              <w:rPr>
                <w:color w:val="000000" w:themeColor="text1"/>
                <w:sz w:val="18"/>
                <w:szCs w:val="16"/>
                <w:shd w:val="pct15" w:color="auto" w:fill="auto"/>
              </w:rPr>
              <w:t>(2)</w:t>
            </w:r>
          </w:p>
        </w:tc>
        <w:tc>
          <w:tcPr>
            <w:tcW w:w="4482" w:type="dxa"/>
            <w:gridSpan w:val="2"/>
            <w:shd w:val="clear" w:color="auto" w:fill="auto"/>
            <w:vAlign w:val="center"/>
          </w:tcPr>
          <w:p w14:paraId="0AA2E4A0" w14:textId="77777777" w:rsidR="00E839C6" w:rsidRPr="007B1AF3" w:rsidRDefault="00E839C6" w:rsidP="00E839C6">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健康保険、厚生年金保険の加入義務がある労働者について、適切に加入手続を行っているか。</w:t>
            </w:r>
          </w:p>
        </w:tc>
        <w:tc>
          <w:tcPr>
            <w:tcW w:w="3504" w:type="dxa"/>
            <w:vAlign w:val="center"/>
          </w:tcPr>
          <w:p w14:paraId="26297D2F"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14:paraId="20B4413E"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E839C6" w:rsidRPr="002B2F0D" w14:paraId="166DE227" w14:textId="77777777" w:rsidTr="001C7A77">
        <w:trPr>
          <w:trHeight w:val="197"/>
        </w:trPr>
        <w:tc>
          <w:tcPr>
            <w:tcW w:w="8566" w:type="dxa"/>
            <w:gridSpan w:val="4"/>
            <w:shd w:val="pct15" w:color="auto" w:fill="auto"/>
            <w:vAlign w:val="center"/>
          </w:tcPr>
          <w:p w14:paraId="7A3D22D3" w14:textId="77777777" w:rsidR="00E839C6" w:rsidRPr="007B1AF3" w:rsidRDefault="00E839C6" w:rsidP="00E839C6">
            <w:pPr>
              <w:ind w:left="181" w:hangingChars="100" w:hanging="181"/>
              <w:rPr>
                <w:b/>
                <w:color w:val="000000" w:themeColor="text1"/>
                <w:sz w:val="18"/>
                <w:szCs w:val="16"/>
              </w:rPr>
            </w:pPr>
            <w:r w:rsidRPr="007B1AF3">
              <w:rPr>
                <w:rFonts w:hint="eastAsia"/>
                <w:b/>
                <w:color w:val="000000" w:themeColor="text1"/>
                <w:sz w:val="18"/>
                <w:szCs w:val="16"/>
              </w:rPr>
              <w:t>９　障害者雇用</w:t>
            </w:r>
          </w:p>
        </w:tc>
      </w:tr>
      <w:tr w:rsidR="00E839C6" w:rsidRPr="002B2F0D" w14:paraId="56F9D6D5" w14:textId="77777777" w:rsidTr="00E839C6">
        <w:trPr>
          <w:trHeight w:val="315"/>
        </w:trPr>
        <w:tc>
          <w:tcPr>
            <w:tcW w:w="580" w:type="dxa"/>
            <w:shd w:val="pct15" w:color="auto" w:fill="auto"/>
            <w:vAlign w:val="center"/>
          </w:tcPr>
          <w:p w14:paraId="1089C26B" w14:textId="77777777" w:rsidR="00E839C6" w:rsidRPr="007B1AF3" w:rsidRDefault="00E839C6" w:rsidP="00E839C6">
            <w:pPr>
              <w:rPr>
                <w:color w:val="000000" w:themeColor="text1"/>
                <w:sz w:val="18"/>
                <w:szCs w:val="16"/>
              </w:rPr>
            </w:pPr>
            <w:r w:rsidRPr="007B1AF3">
              <w:rPr>
                <w:color w:val="000000" w:themeColor="text1"/>
                <w:sz w:val="18"/>
                <w:szCs w:val="16"/>
                <w:shd w:val="pct15" w:color="auto" w:fill="auto"/>
              </w:rPr>
              <w:t>(1)</w:t>
            </w:r>
          </w:p>
        </w:tc>
        <w:tc>
          <w:tcPr>
            <w:tcW w:w="4482" w:type="dxa"/>
            <w:gridSpan w:val="2"/>
            <w:shd w:val="clear" w:color="auto" w:fill="auto"/>
            <w:vAlign w:val="center"/>
          </w:tcPr>
          <w:p w14:paraId="0FF44AF5" w14:textId="77777777" w:rsidR="00E839C6" w:rsidRPr="007B1AF3" w:rsidRDefault="00E839C6" w:rsidP="00E839C6">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常時</w:t>
            </w:r>
            <w:r w:rsidRPr="007B1AF3">
              <w:rPr>
                <w:rFonts w:hAnsi="HG丸ｺﾞｼｯｸM-PRO" w:hint="eastAsia"/>
                <w:color w:val="000000" w:themeColor="text1"/>
                <w:sz w:val="18"/>
                <w:szCs w:val="16"/>
              </w:rPr>
              <w:t>厚生労働省令で定める数以上</w:t>
            </w:r>
            <w:r w:rsidRPr="007B1AF3">
              <w:rPr>
                <w:rFonts w:asciiTheme="minorEastAsia" w:hAnsiTheme="minorEastAsia" w:hint="eastAsia"/>
                <w:color w:val="000000" w:themeColor="text1"/>
                <w:sz w:val="18"/>
                <w:szCs w:val="16"/>
              </w:rPr>
              <w:t>の労働者を雇用している事業主である場合は、障害者の雇用に関する状況を公共職業安定所に報告しているか。</w:t>
            </w:r>
          </w:p>
        </w:tc>
        <w:tc>
          <w:tcPr>
            <w:tcW w:w="3504" w:type="dxa"/>
            <w:vAlign w:val="center"/>
          </w:tcPr>
          <w:p w14:paraId="29EC4271"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報告している。</w:t>
            </w:r>
          </w:p>
          <w:p w14:paraId="67BDADAF"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報告していない。</w:t>
            </w:r>
            <w:r w:rsidRPr="007B1AF3">
              <w:rPr>
                <w:rFonts w:hint="eastAsia"/>
                <w:color w:val="000000" w:themeColor="text1"/>
                <w:spacing w:val="-4"/>
                <w:sz w:val="18"/>
                <w:szCs w:val="16"/>
              </w:rPr>
              <w:t>【×】</w:t>
            </w:r>
          </w:p>
          <w:p w14:paraId="72BCFB19"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報告する義務がない</w:t>
            </w:r>
          </w:p>
        </w:tc>
      </w:tr>
      <w:tr w:rsidR="00E839C6" w:rsidRPr="002B2F0D" w14:paraId="483132D8" w14:textId="77777777" w:rsidTr="00E839C6">
        <w:trPr>
          <w:trHeight w:val="330"/>
        </w:trPr>
        <w:tc>
          <w:tcPr>
            <w:tcW w:w="580" w:type="dxa"/>
            <w:shd w:val="pct15" w:color="auto" w:fill="auto"/>
            <w:vAlign w:val="center"/>
          </w:tcPr>
          <w:p w14:paraId="49B380D2" w14:textId="77777777" w:rsidR="00E839C6" w:rsidRPr="007B1AF3" w:rsidRDefault="00E839C6" w:rsidP="00E839C6">
            <w:pPr>
              <w:rPr>
                <w:color w:val="000000" w:themeColor="text1"/>
                <w:sz w:val="18"/>
                <w:szCs w:val="16"/>
              </w:rPr>
            </w:pPr>
            <w:r w:rsidRPr="007B1AF3">
              <w:rPr>
                <w:color w:val="000000" w:themeColor="text1"/>
                <w:sz w:val="18"/>
                <w:szCs w:val="16"/>
                <w:shd w:val="pct15" w:color="auto" w:fill="auto"/>
              </w:rPr>
              <w:t>(2)</w:t>
            </w:r>
          </w:p>
        </w:tc>
        <w:tc>
          <w:tcPr>
            <w:tcW w:w="4482" w:type="dxa"/>
            <w:gridSpan w:val="2"/>
            <w:shd w:val="clear" w:color="auto" w:fill="auto"/>
            <w:vAlign w:val="center"/>
          </w:tcPr>
          <w:p w14:paraId="0661D128" w14:textId="77777777" w:rsidR="00E839C6" w:rsidRPr="007B1AF3" w:rsidRDefault="00E839C6" w:rsidP="00E839C6">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障害者雇用納付金の納付義務がある場合は、過去２年度分の障害者雇用納付金（納付期限の到来したもの）を納付しているか。</w:t>
            </w:r>
          </w:p>
        </w:tc>
        <w:tc>
          <w:tcPr>
            <w:tcW w:w="3504" w:type="dxa"/>
            <w:vAlign w:val="center"/>
          </w:tcPr>
          <w:p w14:paraId="71A1AF57"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全て納付している。</w:t>
            </w:r>
          </w:p>
          <w:p w14:paraId="62D08534"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納付していない障害者雇用納付金がある。</w:t>
            </w:r>
            <w:r w:rsidRPr="007B1AF3">
              <w:rPr>
                <w:rFonts w:hint="eastAsia"/>
                <w:color w:val="000000" w:themeColor="text1"/>
                <w:spacing w:val="-4"/>
                <w:sz w:val="18"/>
                <w:szCs w:val="16"/>
              </w:rPr>
              <w:t>【×】</w:t>
            </w:r>
          </w:p>
          <w:p w14:paraId="74930B9B" w14:textId="77777777" w:rsidR="00E839C6" w:rsidRPr="007B1AF3" w:rsidRDefault="00E839C6" w:rsidP="00E839C6">
            <w:pPr>
              <w:ind w:left="180" w:hangingChars="100" w:hanging="180"/>
              <w:rPr>
                <w:color w:val="000000" w:themeColor="text1"/>
                <w:sz w:val="18"/>
                <w:szCs w:val="16"/>
              </w:rPr>
            </w:pPr>
            <w:r w:rsidRPr="007B1AF3">
              <w:rPr>
                <w:rFonts w:hint="eastAsia"/>
                <w:color w:val="000000" w:themeColor="text1"/>
                <w:sz w:val="18"/>
                <w:szCs w:val="16"/>
              </w:rPr>
              <w:t>□　納付すべき障害者雇用納付金がない。</w:t>
            </w:r>
          </w:p>
        </w:tc>
      </w:tr>
      <w:tr w:rsidR="00E839C6" w:rsidRPr="002B2F0D" w14:paraId="760FA4E4" w14:textId="77777777" w:rsidTr="00E839C6">
        <w:trPr>
          <w:trHeight w:val="165"/>
        </w:trPr>
        <w:tc>
          <w:tcPr>
            <w:tcW w:w="5062" w:type="dxa"/>
            <w:gridSpan w:val="3"/>
            <w:tcBorders>
              <w:bottom w:val="single" w:sz="4" w:space="0" w:color="auto"/>
            </w:tcBorders>
            <w:shd w:val="pct15" w:color="auto" w:fill="auto"/>
            <w:vAlign w:val="center"/>
          </w:tcPr>
          <w:p w14:paraId="227853EC" w14:textId="77777777" w:rsidR="00E839C6" w:rsidRPr="007B1AF3" w:rsidRDefault="00E839C6" w:rsidP="00E839C6">
            <w:pPr>
              <w:ind w:left="181" w:hangingChars="100" w:hanging="181"/>
              <w:rPr>
                <w:color w:val="000000" w:themeColor="text1"/>
                <w:sz w:val="18"/>
                <w:szCs w:val="16"/>
              </w:rPr>
            </w:pPr>
            <w:r w:rsidRPr="007B1AF3">
              <w:rPr>
                <w:b/>
                <w:color w:val="000000" w:themeColor="text1"/>
                <w:sz w:val="18"/>
                <w:szCs w:val="16"/>
              </w:rPr>
              <w:t>10</w:t>
            </w:r>
            <w:r w:rsidRPr="007B1AF3">
              <w:rPr>
                <w:rFonts w:hint="eastAsia"/>
                <w:b/>
                <w:color w:val="000000" w:themeColor="text1"/>
                <w:sz w:val="18"/>
                <w:szCs w:val="16"/>
              </w:rPr>
              <w:t xml:space="preserve">　外国人雇用</w:t>
            </w:r>
          </w:p>
        </w:tc>
        <w:tc>
          <w:tcPr>
            <w:tcW w:w="3504" w:type="dxa"/>
            <w:shd w:val="pct15" w:color="auto" w:fill="auto"/>
            <w:vAlign w:val="center"/>
          </w:tcPr>
          <w:p w14:paraId="7D385B33" w14:textId="77777777" w:rsidR="00E839C6" w:rsidRPr="007B1AF3" w:rsidRDefault="00E839C6" w:rsidP="00E839C6">
            <w:pPr>
              <w:ind w:left="180" w:hangingChars="100" w:hanging="180"/>
              <w:rPr>
                <w:color w:val="000000" w:themeColor="text1"/>
                <w:sz w:val="18"/>
                <w:szCs w:val="16"/>
              </w:rPr>
            </w:pPr>
          </w:p>
        </w:tc>
      </w:tr>
      <w:tr w:rsidR="00E839C6" w:rsidRPr="002B2F0D" w14:paraId="76850133" w14:textId="77777777" w:rsidTr="00E839C6">
        <w:trPr>
          <w:trHeight w:val="70"/>
        </w:trPr>
        <w:tc>
          <w:tcPr>
            <w:tcW w:w="580" w:type="dxa"/>
            <w:shd w:val="pct15" w:color="auto" w:fill="auto"/>
            <w:vAlign w:val="center"/>
          </w:tcPr>
          <w:p w14:paraId="5135B849" w14:textId="77777777" w:rsidR="00E839C6" w:rsidRPr="007B1AF3" w:rsidRDefault="00E839C6" w:rsidP="00E839C6">
            <w:pPr>
              <w:rPr>
                <w:color w:val="000000" w:themeColor="text1"/>
                <w:sz w:val="18"/>
                <w:szCs w:val="16"/>
              </w:rPr>
            </w:pPr>
            <w:r w:rsidRPr="007B1AF3">
              <w:rPr>
                <w:color w:val="000000" w:themeColor="text1"/>
                <w:sz w:val="18"/>
                <w:szCs w:val="16"/>
                <w:shd w:val="pct15" w:color="auto" w:fill="auto"/>
              </w:rPr>
              <w:t>(1)</w:t>
            </w:r>
          </w:p>
        </w:tc>
        <w:tc>
          <w:tcPr>
            <w:tcW w:w="4482" w:type="dxa"/>
            <w:gridSpan w:val="2"/>
            <w:shd w:val="clear" w:color="auto" w:fill="auto"/>
            <w:vAlign w:val="center"/>
          </w:tcPr>
          <w:p w14:paraId="14EBB34C" w14:textId="77777777" w:rsidR="00E839C6" w:rsidRPr="007B1AF3" w:rsidRDefault="00E839C6" w:rsidP="00E839C6">
            <w:pPr>
              <w:ind w:firstLineChars="100" w:firstLine="180"/>
              <w:rPr>
                <w:color w:val="000000" w:themeColor="text1"/>
                <w:spacing w:val="-6"/>
                <w:sz w:val="18"/>
                <w:szCs w:val="16"/>
              </w:rPr>
            </w:pPr>
            <w:r w:rsidRPr="007B1AF3">
              <w:rPr>
                <w:rFonts w:asciiTheme="minorEastAsia" w:hAnsiTheme="minorEastAsia" w:hint="eastAsia"/>
                <w:color w:val="000000" w:themeColor="text1"/>
                <w:sz w:val="18"/>
                <w:szCs w:val="16"/>
              </w:rPr>
              <w:t>新たに外国人を雇い入れた場合又はその雇用する外国人が離職した場合は、厚生労働大臣に外国人雇用状況の届出をしているか。</w:t>
            </w:r>
          </w:p>
        </w:tc>
        <w:tc>
          <w:tcPr>
            <w:tcW w:w="3504" w:type="dxa"/>
            <w:vAlign w:val="center"/>
          </w:tcPr>
          <w:p w14:paraId="314A17DE" w14:textId="77777777" w:rsidR="00E839C6" w:rsidRPr="007B1AF3" w:rsidRDefault="00E839C6" w:rsidP="00E839C6">
            <w:pPr>
              <w:rPr>
                <w:color w:val="000000" w:themeColor="text1"/>
                <w:sz w:val="18"/>
                <w:szCs w:val="16"/>
              </w:rPr>
            </w:pPr>
            <w:r w:rsidRPr="007B1AF3">
              <w:rPr>
                <w:rFonts w:hint="eastAsia"/>
                <w:color w:val="000000" w:themeColor="text1"/>
                <w:sz w:val="18"/>
                <w:szCs w:val="16"/>
              </w:rPr>
              <w:t>□　届出をしている。</w:t>
            </w:r>
          </w:p>
          <w:p w14:paraId="02826E67" w14:textId="77777777" w:rsidR="00E839C6" w:rsidRPr="007B1AF3" w:rsidRDefault="00E839C6" w:rsidP="00E839C6">
            <w:pPr>
              <w:rPr>
                <w:color w:val="000000" w:themeColor="text1"/>
                <w:sz w:val="18"/>
                <w:szCs w:val="16"/>
              </w:rPr>
            </w:pPr>
            <w:r w:rsidRPr="007B1AF3">
              <w:rPr>
                <w:rFonts w:hint="eastAsia"/>
                <w:color w:val="000000" w:themeColor="text1"/>
                <w:sz w:val="18"/>
                <w:szCs w:val="16"/>
              </w:rPr>
              <w:t>□　届出をしていない。</w:t>
            </w:r>
            <w:r w:rsidRPr="007B1AF3">
              <w:rPr>
                <w:rFonts w:hint="eastAsia"/>
                <w:color w:val="000000" w:themeColor="text1"/>
                <w:spacing w:val="-4"/>
                <w:sz w:val="18"/>
                <w:szCs w:val="16"/>
              </w:rPr>
              <w:t>【×】</w:t>
            </w:r>
          </w:p>
          <w:p w14:paraId="60D21538" w14:textId="77777777" w:rsidR="00E839C6" w:rsidRPr="007B1AF3" w:rsidRDefault="00E839C6" w:rsidP="00E839C6">
            <w:pPr>
              <w:rPr>
                <w:color w:val="000000" w:themeColor="text1"/>
                <w:sz w:val="18"/>
                <w:szCs w:val="16"/>
              </w:rPr>
            </w:pPr>
            <w:r w:rsidRPr="007B1AF3">
              <w:rPr>
                <w:rFonts w:hint="eastAsia"/>
                <w:color w:val="000000" w:themeColor="text1"/>
                <w:sz w:val="18"/>
                <w:szCs w:val="16"/>
              </w:rPr>
              <w:t>□　外国人を雇用していない。</w:t>
            </w:r>
          </w:p>
        </w:tc>
      </w:tr>
    </w:tbl>
    <w:p w14:paraId="678BFC08" w14:textId="5E93D8B3" w:rsidR="002B2F0D" w:rsidRPr="00A93C27" w:rsidRDefault="002B2F0D" w:rsidP="002B2F0D">
      <w:pPr>
        <w:widowControl/>
        <w:ind w:left="210" w:hangingChars="100" w:hanging="210"/>
        <w:jc w:val="left"/>
        <w:rPr>
          <w:color w:val="000000" w:themeColor="text1"/>
          <w:szCs w:val="16"/>
        </w:rPr>
      </w:pPr>
      <w:r w:rsidRPr="00A93C27">
        <w:rPr>
          <w:rFonts w:hint="eastAsia"/>
          <w:color w:val="000000" w:themeColor="text1"/>
          <w:szCs w:val="16"/>
        </w:rPr>
        <w:t>※　申請時以前に法令違反があった場合でも、申請時に、法令に則った手続等を内部規程等で定め、申請時以降確実に法令が遵守される場合は、法令を遵守しているものとしてチェックをしてください。</w:t>
      </w:r>
    </w:p>
    <w:p w14:paraId="3EC1E477" w14:textId="585607BB" w:rsidR="00944B8F" w:rsidRDefault="00944B8F">
      <w:pPr>
        <w:widowControl/>
        <w:jc w:val="left"/>
        <w:rPr>
          <w:sz w:val="24"/>
        </w:rPr>
      </w:pPr>
    </w:p>
    <w:sectPr w:rsidR="00944B8F" w:rsidSect="007B1AF3">
      <w:footerReference w:type="default" r:id="rId8"/>
      <w:pgSz w:w="11906" w:h="16838"/>
      <w:pgMar w:top="1135" w:right="991" w:bottom="1276" w:left="170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DA2E6" w14:textId="77777777" w:rsidR="006053DB" w:rsidRDefault="006053DB" w:rsidP="007908C8">
      <w:r>
        <w:separator/>
      </w:r>
    </w:p>
  </w:endnote>
  <w:endnote w:type="continuationSeparator" w:id="0">
    <w:p w14:paraId="3484C130" w14:textId="77777777" w:rsidR="006053DB" w:rsidRDefault="006053DB" w:rsidP="0079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278423"/>
      <w:docPartObj>
        <w:docPartGallery w:val="Page Numbers (Bottom of Page)"/>
        <w:docPartUnique/>
      </w:docPartObj>
    </w:sdtPr>
    <w:sdtEndPr/>
    <w:sdtContent>
      <w:p w14:paraId="385F7526" w14:textId="6D68F5BC" w:rsidR="006053DB" w:rsidRDefault="006053DB" w:rsidP="007B1AF3">
        <w:pPr>
          <w:pStyle w:val="af"/>
          <w:jc w:val="center"/>
        </w:pPr>
        <w:r>
          <w:fldChar w:fldCharType="begin"/>
        </w:r>
        <w:r>
          <w:instrText>PAGE   \* MERGEFORMAT</w:instrText>
        </w:r>
        <w:r>
          <w:fldChar w:fldCharType="separate"/>
        </w:r>
        <w:r w:rsidR="007C032D" w:rsidRPr="007C032D">
          <w:rPr>
            <w:noProof/>
            <w:lang w:val="ja-JP"/>
          </w:rPr>
          <w:t>-</w:t>
        </w:r>
        <w:r w:rsidR="007C032D">
          <w:rPr>
            <w:noProof/>
          </w:rPr>
          <w:t xml:space="preserve"> 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61274" w14:textId="77777777" w:rsidR="006053DB" w:rsidRDefault="006053DB" w:rsidP="007908C8">
      <w:r>
        <w:separator/>
      </w:r>
    </w:p>
  </w:footnote>
  <w:footnote w:type="continuationSeparator" w:id="0">
    <w:p w14:paraId="4E3F092B" w14:textId="77777777" w:rsidR="006053DB" w:rsidRDefault="006053DB" w:rsidP="00790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FF3"/>
    <w:multiLevelType w:val="hybridMultilevel"/>
    <w:tmpl w:val="4BA2D59E"/>
    <w:lvl w:ilvl="0" w:tplc="AEFA202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AC26006"/>
    <w:multiLevelType w:val="hybridMultilevel"/>
    <w:tmpl w:val="07128890"/>
    <w:lvl w:ilvl="0" w:tplc="A7B8BB40">
      <w:start w:val="2"/>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 w15:restartNumberingAfterBreak="0">
    <w:nsid w:val="0FD35678"/>
    <w:multiLevelType w:val="hybridMultilevel"/>
    <w:tmpl w:val="631228DA"/>
    <w:lvl w:ilvl="0" w:tplc="2142611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3F391D"/>
    <w:multiLevelType w:val="hybridMultilevel"/>
    <w:tmpl w:val="00D077F4"/>
    <w:lvl w:ilvl="0" w:tplc="CE7E37CC">
      <w:start w:val="2"/>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4" w15:restartNumberingAfterBreak="0">
    <w:nsid w:val="133D3D75"/>
    <w:multiLevelType w:val="hybridMultilevel"/>
    <w:tmpl w:val="3BCC50A2"/>
    <w:lvl w:ilvl="0" w:tplc="221013FE">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A2170"/>
    <w:multiLevelType w:val="hybridMultilevel"/>
    <w:tmpl w:val="F1B0A350"/>
    <w:lvl w:ilvl="0" w:tplc="B4E42244">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6" w15:restartNumberingAfterBreak="0">
    <w:nsid w:val="162240A4"/>
    <w:multiLevelType w:val="hybridMultilevel"/>
    <w:tmpl w:val="53EE3928"/>
    <w:lvl w:ilvl="0" w:tplc="66AC549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807031A"/>
    <w:multiLevelType w:val="hybridMultilevel"/>
    <w:tmpl w:val="33C0B540"/>
    <w:lvl w:ilvl="0" w:tplc="61ACA130">
      <w:start w:val="4"/>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A2A7B2D"/>
    <w:multiLevelType w:val="hybridMultilevel"/>
    <w:tmpl w:val="4AE25348"/>
    <w:lvl w:ilvl="0" w:tplc="BE986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A2B0CA9"/>
    <w:multiLevelType w:val="hybridMultilevel"/>
    <w:tmpl w:val="D6B2E410"/>
    <w:lvl w:ilvl="0" w:tplc="7174FF3A">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376D1A"/>
    <w:multiLevelType w:val="hybridMultilevel"/>
    <w:tmpl w:val="A386C3CE"/>
    <w:lvl w:ilvl="0" w:tplc="0409000F">
      <w:start w:val="1"/>
      <w:numFmt w:val="decimal"/>
      <w:lvlText w:val="%1."/>
      <w:lvlJc w:val="left"/>
      <w:pPr>
        <w:ind w:left="1000" w:hanging="420"/>
      </w:p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1" w15:restartNumberingAfterBreak="0">
    <w:nsid w:val="1DD938D3"/>
    <w:multiLevelType w:val="hybridMultilevel"/>
    <w:tmpl w:val="9FCAB9E0"/>
    <w:lvl w:ilvl="0" w:tplc="ED2EAA02">
      <w:start w:val="1"/>
      <w:numFmt w:val="decimalEnclosedCircle"/>
      <w:lvlText w:val="%1"/>
      <w:lvlJc w:val="left"/>
      <w:pPr>
        <w:ind w:left="360" w:hanging="360"/>
      </w:pPr>
      <w:rPr>
        <w:rFonts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CF75CB"/>
    <w:multiLevelType w:val="hybridMultilevel"/>
    <w:tmpl w:val="0C740A10"/>
    <w:lvl w:ilvl="0" w:tplc="554CB4D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25B5533D"/>
    <w:multiLevelType w:val="hybridMultilevel"/>
    <w:tmpl w:val="BB94B758"/>
    <w:lvl w:ilvl="0" w:tplc="04090011">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6C75DC3"/>
    <w:multiLevelType w:val="hybridMultilevel"/>
    <w:tmpl w:val="5720E474"/>
    <w:lvl w:ilvl="0" w:tplc="7F5E99E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15:restartNumberingAfterBreak="0">
    <w:nsid w:val="289A472A"/>
    <w:multiLevelType w:val="hybridMultilevel"/>
    <w:tmpl w:val="FDBEFCC8"/>
    <w:lvl w:ilvl="0" w:tplc="E7C06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5F6127"/>
    <w:multiLevelType w:val="hybridMultilevel"/>
    <w:tmpl w:val="AEB03B08"/>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3063197"/>
    <w:multiLevelType w:val="hybridMultilevel"/>
    <w:tmpl w:val="D68EB88A"/>
    <w:lvl w:ilvl="0" w:tplc="5016D974">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8" w15:restartNumberingAfterBreak="0">
    <w:nsid w:val="3B480891"/>
    <w:multiLevelType w:val="hybridMultilevel"/>
    <w:tmpl w:val="A05EE5F8"/>
    <w:lvl w:ilvl="0" w:tplc="B0F2B0AE">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E27799"/>
    <w:multiLevelType w:val="hybridMultilevel"/>
    <w:tmpl w:val="F294A770"/>
    <w:lvl w:ilvl="0" w:tplc="061CB6B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3FE4415C"/>
    <w:multiLevelType w:val="hybridMultilevel"/>
    <w:tmpl w:val="70503098"/>
    <w:lvl w:ilvl="0" w:tplc="C42AF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847AF4"/>
    <w:multiLevelType w:val="hybridMultilevel"/>
    <w:tmpl w:val="E71A7AC8"/>
    <w:lvl w:ilvl="0" w:tplc="AA0400F2">
      <w:start w:val="1"/>
      <w:numFmt w:val="decimalEnclosedCircle"/>
      <w:lvlText w:val="%1"/>
      <w:lvlJc w:val="left"/>
      <w:pPr>
        <w:ind w:left="644" w:hanging="360"/>
      </w:pPr>
      <w:rPr>
        <w:rFonts w:hint="default"/>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4EF67BAC"/>
    <w:multiLevelType w:val="hybridMultilevel"/>
    <w:tmpl w:val="0BA077CC"/>
    <w:lvl w:ilvl="0" w:tplc="0D2A8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D321EC"/>
    <w:multiLevelType w:val="hybridMultilevel"/>
    <w:tmpl w:val="B43860EE"/>
    <w:lvl w:ilvl="0" w:tplc="660896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157E35"/>
    <w:multiLevelType w:val="hybridMultilevel"/>
    <w:tmpl w:val="1C484402"/>
    <w:lvl w:ilvl="0" w:tplc="E3CE1B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AB6083"/>
    <w:multiLevelType w:val="hybridMultilevel"/>
    <w:tmpl w:val="8C04E944"/>
    <w:lvl w:ilvl="0" w:tplc="5854EA98">
      <w:start w:val="2"/>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D208F"/>
    <w:multiLevelType w:val="hybridMultilevel"/>
    <w:tmpl w:val="9D1A90EE"/>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63CF592B"/>
    <w:multiLevelType w:val="hybridMultilevel"/>
    <w:tmpl w:val="498CF90E"/>
    <w:lvl w:ilvl="0" w:tplc="61569E66">
      <w:start w:val="1"/>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8" w15:restartNumberingAfterBreak="0">
    <w:nsid w:val="6A1446D1"/>
    <w:multiLevelType w:val="hybridMultilevel"/>
    <w:tmpl w:val="D9F8B89A"/>
    <w:lvl w:ilvl="0" w:tplc="E700AB70">
      <w:start w:val="1"/>
      <w:numFmt w:val="aiueoFullWidth"/>
      <w:lvlText w:val="%1"/>
      <w:lvlJc w:val="left"/>
      <w:pPr>
        <w:ind w:left="607" w:hanging="420"/>
      </w:pPr>
      <w:rPr>
        <w:rFonts w:ascii="ＭＳ 明朝" w:eastAsia="ＭＳ 明朝" w:hint="eastAsia"/>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29" w15:restartNumberingAfterBreak="0">
    <w:nsid w:val="6D2F7D52"/>
    <w:multiLevelType w:val="hybridMultilevel"/>
    <w:tmpl w:val="8E04A48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81F023D"/>
    <w:multiLevelType w:val="hybridMultilevel"/>
    <w:tmpl w:val="65DACA3E"/>
    <w:lvl w:ilvl="0" w:tplc="06F89A98">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8"/>
  </w:num>
  <w:num w:numId="3">
    <w:abstractNumId w:val="6"/>
  </w:num>
  <w:num w:numId="4">
    <w:abstractNumId w:val="0"/>
  </w:num>
  <w:num w:numId="5">
    <w:abstractNumId w:val="21"/>
  </w:num>
  <w:num w:numId="6">
    <w:abstractNumId w:val="20"/>
  </w:num>
  <w:num w:numId="7">
    <w:abstractNumId w:val="22"/>
  </w:num>
  <w:num w:numId="8">
    <w:abstractNumId w:val="12"/>
  </w:num>
  <w:num w:numId="9">
    <w:abstractNumId w:val="14"/>
  </w:num>
  <w:num w:numId="10">
    <w:abstractNumId w:val="25"/>
  </w:num>
  <w:num w:numId="11">
    <w:abstractNumId w:val="23"/>
  </w:num>
  <w:num w:numId="12">
    <w:abstractNumId w:val="11"/>
  </w:num>
  <w:num w:numId="13">
    <w:abstractNumId w:val="4"/>
  </w:num>
  <w:num w:numId="14">
    <w:abstractNumId w:val="18"/>
  </w:num>
  <w:num w:numId="15">
    <w:abstractNumId w:val="7"/>
  </w:num>
  <w:num w:numId="16">
    <w:abstractNumId w:val="9"/>
  </w:num>
  <w:num w:numId="17">
    <w:abstractNumId w:val="2"/>
  </w:num>
  <w:num w:numId="18">
    <w:abstractNumId w:val="19"/>
  </w:num>
  <w:num w:numId="19">
    <w:abstractNumId w:val="27"/>
  </w:num>
  <w:num w:numId="20">
    <w:abstractNumId w:val="17"/>
  </w:num>
  <w:num w:numId="21">
    <w:abstractNumId w:val="16"/>
  </w:num>
  <w:num w:numId="22">
    <w:abstractNumId w:val="29"/>
  </w:num>
  <w:num w:numId="23">
    <w:abstractNumId w:val="26"/>
  </w:num>
  <w:num w:numId="24">
    <w:abstractNumId w:val="10"/>
  </w:num>
  <w:num w:numId="25">
    <w:abstractNumId w:val="5"/>
  </w:num>
  <w:num w:numId="26">
    <w:abstractNumId w:val="28"/>
  </w:num>
  <w:num w:numId="27">
    <w:abstractNumId w:val="13"/>
  </w:num>
  <w:num w:numId="28">
    <w:abstractNumId w:val="15"/>
  </w:num>
  <w:num w:numId="29">
    <w:abstractNumId w:val="24"/>
  </w:num>
  <w:num w:numId="30">
    <w:abstractNumId w:val="3"/>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仲　眞子">
    <w15:presenceInfo w15:providerId="None" w15:userId="仲　眞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gutterAtTop/>
  <w:hideSpellingErrors/>
  <w:proofState w:spelling="clean" w:grammar="dirty"/>
  <w:revisionView w:markup="0"/>
  <w:trackRevisions/>
  <w:defaultTabStop w:val="840"/>
  <w:drawingGridHorizontalSpacing w:val="105"/>
  <w:drawingGridVerticalSpacing w:val="214"/>
  <w:displayHorizontalDrawingGridEvery w:val="0"/>
  <w:displayVerticalDrawingGridEvery w:val="2"/>
  <w:characterSpacingControl w:val="compressPunctuation"/>
  <w:hdrShapeDefaults>
    <o:shapedefaults v:ext="edit" spidmax="63078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C8"/>
    <w:rsid w:val="00000E96"/>
    <w:rsid w:val="000038D8"/>
    <w:rsid w:val="00005E21"/>
    <w:rsid w:val="00007672"/>
    <w:rsid w:val="00007FCF"/>
    <w:rsid w:val="00011782"/>
    <w:rsid w:val="00011F09"/>
    <w:rsid w:val="00014400"/>
    <w:rsid w:val="00014F36"/>
    <w:rsid w:val="00016BB8"/>
    <w:rsid w:val="00017797"/>
    <w:rsid w:val="0002017C"/>
    <w:rsid w:val="00022566"/>
    <w:rsid w:val="00022766"/>
    <w:rsid w:val="00023417"/>
    <w:rsid w:val="00023D54"/>
    <w:rsid w:val="0002490F"/>
    <w:rsid w:val="000252D0"/>
    <w:rsid w:val="000252F9"/>
    <w:rsid w:val="00026778"/>
    <w:rsid w:val="00027110"/>
    <w:rsid w:val="000273C1"/>
    <w:rsid w:val="0003012C"/>
    <w:rsid w:val="00030F77"/>
    <w:rsid w:val="0003159E"/>
    <w:rsid w:val="00031B0E"/>
    <w:rsid w:val="00033E90"/>
    <w:rsid w:val="00034307"/>
    <w:rsid w:val="00034896"/>
    <w:rsid w:val="000410E1"/>
    <w:rsid w:val="000425E0"/>
    <w:rsid w:val="00043705"/>
    <w:rsid w:val="00043D46"/>
    <w:rsid w:val="00044EE3"/>
    <w:rsid w:val="00052D1F"/>
    <w:rsid w:val="000534E7"/>
    <w:rsid w:val="00055261"/>
    <w:rsid w:val="00060C66"/>
    <w:rsid w:val="000627C3"/>
    <w:rsid w:val="000725D1"/>
    <w:rsid w:val="00073E8F"/>
    <w:rsid w:val="00075613"/>
    <w:rsid w:val="00075E79"/>
    <w:rsid w:val="00076F01"/>
    <w:rsid w:val="00081E64"/>
    <w:rsid w:val="00083BC3"/>
    <w:rsid w:val="00083F36"/>
    <w:rsid w:val="0009154F"/>
    <w:rsid w:val="00091E35"/>
    <w:rsid w:val="00093E0C"/>
    <w:rsid w:val="0009579C"/>
    <w:rsid w:val="000A19A8"/>
    <w:rsid w:val="000A1EC0"/>
    <w:rsid w:val="000A401E"/>
    <w:rsid w:val="000A4DE2"/>
    <w:rsid w:val="000A6759"/>
    <w:rsid w:val="000A7372"/>
    <w:rsid w:val="000B1262"/>
    <w:rsid w:val="000B61F7"/>
    <w:rsid w:val="000B7B49"/>
    <w:rsid w:val="000C23A3"/>
    <w:rsid w:val="000C4537"/>
    <w:rsid w:val="000C628D"/>
    <w:rsid w:val="000C78A8"/>
    <w:rsid w:val="000D248A"/>
    <w:rsid w:val="000D4B26"/>
    <w:rsid w:val="000D4E4E"/>
    <w:rsid w:val="000D5AAD"/>
    <w:rsid w:val="000D5DAA"/>
    <w:rsid w:val="000D69C3"/>
    <w:rsid w:val="000D6B3F"/>
    <w:rsid w:val="000D6D1A"/>
    <w:rsid w:val="000D795C"/>
    <w:rsid w:val="000E0D08"/>
    <w:rsid w:val="000E5344"/>
    <w:rsid w:val="000E5F49"/>
    <w:rsid w:val="000E75EE"/>
    <w:rsid w:val="000F1011"/>
    <w:rsid w:val="000F3D6B"/>
    <w:rsid w:val="000F4FBF"/>
    <w:rsid w:val="000F5589"/>
    <w:rsid w:val="000F64EE"/>
    <w:rsid w:val="000F72FF"/>
    <w:rsid w:val="00100516"/>
    <w:rsid w:val="0010338E"/>
    <w:rsid w:val="001070EF"/>
    <w:rsid w:val="00107F49"/>
    <w:rsid w:val="0011112A"/>
    <w:rsid w:val="0011283A"/>
    <w:rsid w:val="00112D66"/>
    <w:rsid w:val="0011369A"/>
    <w:rsid w:val="00114C6A"/>
    <w:rsid w:val="00114DFF"/>
    <w:rsid w:val="0011614F"/>
    <w:rsid w:val="0011729E"/>
    <w:rsid w:val="0011766B"/>
    <w:rsid w:val="0012467F"/>
    <w:rsid w:val="00124FE1"/>
    <w:rsid w:val="00131854"/>
    <w:rsid w:val="00133B5E"/>
    <w:rsid w:val="001348BE"/>
    <w:rsid w:val="00135A1F"/>
    <w:rsid w:val="0013614D"/>
    <w:rsid w:val="00137359"/>
    <w:rsid w:val="001402A0"/>
    <w:rsid w:val="00142A9F"/>
    <w:rsid w:val="00144D5A"/>
    <w:rsid w:val="00147DC5"/>
    <w:rsid w:val="001549CF"/>
    <w:rsid w:val="001612FD"/>
    <w:rsid w:val="00163125"/>
    <w:rsid w:val="00164CCF"/>
    <w:rsid w:val="00166FCE"/>
    <w:rsid w:val="0016712D"/>
    <w:rsid w:val="00170B3E"/>
    <w:rsid w:val="001737E4"/>
    <w:rsid w:val="00174A16"/>
    <w:rsid w:val="00174D76"/>
    <w:rsid w:val="001750A4"/>
    <w:rsid w:val="001774F9"/>
    <w:rsid w:val="001800C6"/>
    <w:rsid w:val="00180F05"/>
    <w:rsid w:val="0018101B"/>
    <w:rsid w:val="00182419"/>
    <w:rsid w:val="001836AB"/>
    <w:rsid w:val="00184DE8"/>
    <w:rsid w:val="00186E8C"/>
    <w:rsid w:val="0018796B"/>
    <w:rsid w:val="0018798C"/>
    <w:rsid w:val="001916DE"/>
    <w:rsid w:val="0019267C"/>
    <w:rsid w:val="00194A03"/>
    <w:rsid w:val="0019529E"/>
    <w:rsid w:val="001A0C31"/>
    <w:rsid w:val="001A0F6D"/>
    <w:rsid w:val="001A0FC3"/>
    <w:rsid w:val="001A2193"/>
    <w:rsid w:val="001A5B79"/>
    <w:rsid w:val="001A68F4"/>
    <w:rsid w:val="001A7518"/>
    <w:rsid w:val="001B2A93"/>
    <w:rsid w:val="001B4AC3"/>
    <w:rsid w:val="001B4EDF"/>
    <w:rsid w:val="001B624A"/>
    <w:rsid w:val="001B73AE"/>
    <w:rsid w:val="001C24BB"/>
    <w:rsid w:val="001C3351"/>
    <w:rsid w:val="001C379F"/>
    <w:rsid w:val="001C3BDD"/>
    <w:rsid w:val="001C4F50"/>
    <w:rsid w:val="001C5A65"/>
    <w:rsid w:val="001C7A77"/>
    <w:rsid w:val="001D04E2"/>
    <w:rsid w:val="001D05EE"/>
    <w:rsid w:val="001D08D4"/>
    <w:rsid w:val="001D092C"/>
    <w:rsid w:val="001D10A3"/>
    <w:rsid w:val="001D1E26"/>
    <w:rsid w:val="001D2753"/>
    <w:rsid w:val="001E0BC5"/>
    <w:rsid w:val="001E0F0B"/>
    <w:rsid w:val="001E1636"/>
    <w:rsid w:val="001E2358"/>
    <w:rsid w:val="001E3AA5"/>
    <w:rsid w:val="001E45FB"/>
    <w:rsid w:val="001E5354"/>
    <w:rsid w:val="001E7C83"/>
    <w:rsid w:val="001F0BAE"/>
    <w:rsid w:val="001F1384"/>
    <w:rsid w:val="001F23BA"/>
    <w:rsid w:val="001F2E50"/>
    <w:rsid w:val="001F35C9"/>
    <w:rsid w:val="002035FC"/>
    <w:rsid w:val="002047AD"/>
    <w:rsid w:val="00205666"/>
    <w:rsid w:val="00206BE7"/>
    <w:rsid w:val="002124F1"/>
    <w:rsid w:val="0021546E"/>
    <w:rsid w:val="00217025"/>
    <w:rsid w:val="00217732"/>
    <w:rsid w:val="00217D40"/>
    <w:rsid w:val="00224E24"/>
    <w:rsid w:val="00224E74"/>
    <w:rsid w:val="00230E44"/>
    <w:rsid w:val="00231C01"/>
    <w:rsid w:val="00236999"/>
    <w:rsid w:val="00240E1D"/>
    <w:rsid w:val="002445DA"/>
    <w:rsid w:val="00244630"/>
    <w:rsid w:val="002473EF"/>
    <w:rsid w:val="00253B72"/>
    <w:rsid w:val="002542DA"/>
    <w:rsid w:val="0025443D"/>
    <w:rsid w:val="002554F0"/>
    <w:rsid w:val="00256416"/>
    <w:rsid w:val="0025646C"/>
    <w:rsid w:val="002650A1"/>
    <w:rsid w:val="00265E95"/>
    <w:rsid w:val="00267081"/>
    <w:rsid w:val="00271565"/>
    <w:rsid w:val="00271E4A"/>
    <w:rsid w:val="002721F5"/>
    <w:rsid w:val="00274BB4"/>
    <w:rsid w:val="00275393"/>
    <w:rsid w:val="00277B72"/>
    <w:rsid w:val="00281285"/>
    <w:rsid w:val="002816FA"/>
    <w:rsid w:val="00283C59"/>
    <w:rsid w:val="00284489"/>
    <w:rsid w:val="00284833"/>
    <w:rsid w:val="00287255"/>
    <w:rsid w:val="00290261"/>
    <w:rsid w:val="00293219"/>
    <w:rsid w:val="002961FF"/>
    <w:rsid w:val="002967C0"/>
    <w:rsid w:val="0029694D"/>
    <w:rsid w:val="002A4038"/>
    <w:rsid w:val="002A692F"/>
    <w:rsid w:val="002A6E2D"/>
    <w:rsid w:val="002A6E64"/>
    <w:rsid w:val="002A702C"/>
    <w:rsid w:val="002A753F"/>
    <w:rsid w:val="002B171D"/>
    <w:rsid w:val="002B2F0D"/>
    <w:rsid w:val="002B31EC"/>
    <w:rsid w:val="002C1E02"/>
    <w:rsid w:val="002C620A"/>
    <w:rsid w:val="002D03C6"/>
    <w:rsid w:val="002D2756"/>
    <w:rsid w:val="002E125A"/>
    <w:rsid w:val="002E1760"/>
    <w:rsid w:val="002E1872"/>
    <w:rsid w:val="002E337D"/>
    <w:rsid w:val="002E4376"/>
    <w:rsid w:val="002F34D4"/>
    <w:rsid w:val="002F4159"/>
    <w:rsid w:val="00302E93"/>
    <w:rsid w:val="00317009"/>
    <w:rsid w:val="003223D9"/>
    <w:rsid w:val="00323ECA"/>
    <w:rsid w:val="0032671A"/>
    <w:rsid w:val="00330072"/>
    <w:rsid w:val="003302E1"/>
    <w:rsid w:val="00332662"/>
    <w:rsid w:val="0034732C"/>
    <w:rsid w:val="00347CCF"/>
    <w:rsid w:val="003504B1"/>
    <w:rsid w:val="00350AF3"/>
    <w:rsid w:val="00351092"/>
    <w:rsid w:val="0035203D"/>
    <w:rsid w:val="0035622E"/>
    <w:rsid w:val="003564B8"/>
    <w:rsid w:val="00360ECB"/>
    <w:rsid w:val="00363565"/>
    <w:rsid w:val="0036489A"/>
    <w:rsid w:val="003649D4"/>
    <w:rsid w:val="00365610"/>
    <w:rsid w:val="00365E0C"/>
    <w:rsid w:val="00365E91"/>
    <w:rsid w:val="00366C24"/>
    <w:rsid w:val="003704B5"/>
    <w:rsid w:val="003711CF"/>
    <w:rsid w:val="00371C65"/>
    <w:rsid w:val="00372C28"/>
    <w:rsid w:val="00376220"/>
    <w:rsid w:val="003777D9"/>
    <w:rsid w:val="0038011E"/>
    <w:rsid w:val="00381D80"/>
    <w:rsid w:val="00383386"/>
    <w:rsid w:val="00386ED6"/>
    <w:rsid w:val="00390759"/>
    <w:rsid w:val="003912D7"/>
    <w:rsid w:val="003935F7"/>
    <w:rsid w:val="00394BA7"/>
    <w:rsid w:val="003A10B3"/>
    <w:rsid w:val="003A1622"/>
    <w:rsid w:val="003A3592"/>
    <w:rsid w:val="003A65E3"/>
    <w:rsid w:val="003A7168"/>
    <w:rsid w:val="003B0C28"/>
    <w:rsid w:val="003B5C87"/>
    <w:rsid w:val="003B7548"/>
    <w:rsid w:val="003C0061"/>
    <w:rsid w:val="003C4728"/>
    <w:rsid w:val="003C4E2F"/>
    <w:rsid w:val="003D4416"/>
    <w:rsid w:val="003D65F2"/>
    <w:rsid w:val="003E3C64"/>
    <w:rsid w:val="003E4380"/>
    <w:rsid w:val="003E44AE"/>
    <w:rsid w:val="003E6B34"/>
    <w:rsid w:val="003F1087"/>
    <w:rsid w:val="003F22C0"/>
    <w:rsid w:val="003F3336"/>
    <w:rsid w:val="003F3472"/>
    <w:rsid w:val="003F4716"/>
    <w:rsid w:val="003F4B62"/>
    <w:rsid w:val="003F53E9"/>
    <w:rsid w:val="00400111"/>
    <w:rsid w:val="00404F9C"/>
    <w:rsid w:val="00406597"/>
    <w:rsid w:val="00407644"/>
    <w:rsid w:val="00407935"/>
    <w:rsid w:val="00411B25"/>
    <w:rsid w:val="0041242A"/>
    <w:rsid w:val="0041249E"/>
    <w:rsid w:val="004128D7"/>
    <w:rsid w:val="00413090"/>
    <w:rsid w:val="00413422"/>
    <w:rsid w:val="00413F65"/>
    <w:rsid w:val="00414D09"/>
    <w:rsid w:val="004151AA"/>
    <w:rsid w:val="00415907"/>
    <w:rsid w:val="00417326"/>
    <w:rsid w:val="004206EA"/>
    <w:rsid w:val="0042308D"/>
    <w:rsid w:val="004242AF"/>
    <w:rsid w:val="00430283"/>
    <w:rsid w:val="00431E30"/>
    <w:rsid w:val="00432663"/>
    <w:rsid w:val="00432F1D"/>
    <w:rsid w:val="004334EC"/>
    <w:rsid w:val="00440578"/>
    <w:rsid w:val="00441EB0"/>
    <w:rsid w:val="00442F10"/>
    <w:rsid w:val="00444E4D"/>
    <w:rsid w:val="00445BE4"/>
    <w:rsid w:val="004513D7"/>
    <w:rsid w:val="00452B97"/>
    <w:rsid w:val="00453B07"/>
    <w:rsid w:val="00454248"/>
    <w:rsid w:val="0045547A"/>
    <w:rsid w:val="00455C5B"/>
    <w:rsid w:val="004618FA"/>
    <w:rsid w:val="0046637F"/>
    <w:rsid w:val="00467C9D"/>
    <w:rsid w:val="00473BA6"/>
    <w:rsid w:val="00474853"/>
    <w:rsid w:val="00475D5C"/>
    <w:rsid w:val="004809D7"/>
    <w:rsid w:val="004836C6"/>
    <w:rsid w:val="004906C0"/>
    <w:rsid w:val="00492C1E"/>
    <w:rsid w:val="00492D19"/>
    <w:rsid w:val="004933BD"/>
    <w:rsid w:val="00493928"/>
    <w:rsid w:val="00494BCE"/>
    <w:rsid w:val="00496C67"/>
    <w:rsid w:val="004A0D63"/>
    <w:rsid w:val="004A3574"/>
    <w:rsid w:val="004A36BC"/>
    <w:rsid w:val="004A4F92"/>
    <w:rsid w:val="004A5BE1"/>
    <w:rsid w:val="004A633A"/>
    <w:rsid w:val="004A7264"/>
    <w:rsid w:val="004B2DB2"/>
    <w:rsid w:val="004C05D6"/>
    <w:rsid w:val="004C338F"/>
    <w:rsid w:val="004C3FA1"/>
    <w:rsid w:val="004C526A"/>
    <w:rsid w:val="004C7392"/>
    <w:rsid w:val="004C7C09"/>
    <w:rsid w:val="004D002C"/>
    <w:rsid w:val="004D51B1"/>
    <w:rsid w:val="004D72BC"/>
    <w:rsid w:val="004D74F1"/>
    <w:rsid w:val="004D78AC"/>
    <w:rsid w:val="004D7CAB"/>
    <w:rsid w:val="004E0542"/>
    <w:rsid w:val="004E2AA5"/>
    <w:rsid w:val="004E304E"/>
    <w:rsid w:val="004E35EF"/>
    <w:rsid w:val="004E4726"/>
    <w:rsid w:val="004E4C35"/>
    <w:rsid w:val="004E52E4"/>
    <w:rsid w:val="004E58D9"/>
    <w:rsid w:val="004E5C36"/>
    <w:rsid w:val="004E6539"/>
    <w:rsid w:val="004E6A7F"/>
    <w:rsid w:val="004F2C19"/>
    <w:rsid w:val="004F4733"/>
    <w:rsid w:val="004F6716"/>
    <w:rsid w:val="00500314"/>
    <w:rsid w:val="00501CB7"/>
    <w:rsid w:val="00503026"/>
    <w:rsid w:val="00503953"/>
    <w:rsid w:val="00503DF6"/>
    <w:rsid w:val="00506B57"/>
    <w:rsid w:val="005153CB"/>
    <w:rsid w:val="00516290"/>
    <w:rsid w:val="00516826"/>
    <w:rsid w:val="00525A8E"/>
    <w:rsid w:val="00526480"/>
    <w:rsid w:val="00526B3E"/>
    <w:rsid w:val="00533C46"/>
    <w:rsid w:val="005350D0"/>
    <w:rsid w:val="005375F6"/>
    <w:rsid w:val="005451DA"/>
    <w:rsid w:val="00545672"/>
    <w:rsid w:val="00547DA3"/>
    <w:rsid w:val="005529C7"/>
    <w:rsid w:val="00561B0E"/>
    <w:rsid w:val="005627B7"/>
    <w:rsid w:val="00564A74"/>
    <w:rsid w:val="005660D6"/>
    <w:rsid w:val="00570060"/>
    <w:rsid w:val="00571509"/>
    <w:rsid w:val="005758CE"/>
    <w:rsid w:val="0058220A"/>
    <w:rsid w:val="00587E4D"/>
    <w:rsid w:val="005919A9"/>
    <w:rsid w:val="00591F5C"/>
    <w:rsid w:val="0059473F"/>
    <w:rsid w:val="005961BD"/>
    <w:rsid w:val="00596F8B"/>
    <w:rsid w:val="005976A0"/>
    <w:rsid w:val="005A2414"/>
    <w:rsid w:val="005A2EB6"/>
    <w:rsid w:val="005A3078"/>
    <w:rsid w:val="005A5337"/>
    <w:rsid w:val="005A6A09"/>
    <w:rsid w:val="005A7507"/>
    <w:rsid w:val="005A7EF7"/>
    <w:rsid w:val="005B03C1"/>
    <w:rsid w:val="005B03C2"/>
    <w:rsid w:val="005B12C5"/>
    <w:rsid w:val="005B1DB9"/>
    <w:rsid w:val="005B2138"/>
    <w:rsid w:val="005B21C3"/>
    <w:rsid w:val="005B23EC"/>
    <w:rsid w:val="005B2E0D"/>
    <w:rsid w:val="005B2F3B"/>
    <w:rsid w:val="005B689E"/>
    <w:rsid w:val="005B7555"/>
    <w:rsid w:val="005C4B2C"/>
    <w:rsid w:val="005C5096"/>
    <w:rsid w:val="005C592F"/>
    <w:rsid w:val="005C747A"/>
    <w:rsid w:val="005D019A"/>
    <w:rsid w:val="005D053F"/>
    <w:rsid w:val="005D16C8"/>
    <w:rsid w:val="005D2947"/>
    <w:rsid w:val="005D3F19"/>
    <w:rsid w:val="005D4A4D"/>
    <w:rsid w:val="005D5536"/>
    <w:rsid w:val="005D5FFB"/>
    <w:rsid w:val="005D6040"/>
    <w:rsid w:val="005D621E"/>
    <w:rsid w:val="005D71E4"/>
    <w:rsid w:val="005D7EB0"/>
    <w:rsid w:val="005E1B41"/>
    <w:rsid w:val="005E2262"/>
    <w:rsid w:val="005E7C0E"/>
    <w:rsid w:val="005F07DA"/>
    <w:rsid w:val="005F1131"/>
    <w:rsid w:val="0060124A"/>
    <w:rsid w:val="006036AA"/>
    <w:rsid w:val="006037F9"/>
    <w:rsid w:val="006053DB"/>
    <w:rsid w:val="0061202D"/>
    <w:rsid w:val="0061430C"/>
    <w:rsid w:val="006156F0"/>
    <w:rsid w:val="00616F61"/>
    <w:rsid w:val="006205FC"/>
    <w:rsid w:val="00620A1C"/>
    <w:rsid w:val="00623E88"/>
    <w:rsid w:val="00632FCA"/>
    <w:rsid w:val="0063351C"/>
    <w:rsid w:val="00633621"/>
    <w:rsid w:val="00633D3E"/>
    <w:rsid w:val="00634020"/>
    <w:rsid w:val="00634AA3"/>
    <w:rsid w:val="0063590C"/>
    <w:rsid w:val="006359EB"/>
    <w:rsid w:val="00640800"/>
    <w:rsid w:val="0064258D"/>
    <w:rsid w:val="0064369F"/>
    <w:rsid w:val="00643D0A"/>
    <w:rsid w:val="006448C1"/>
    <w:rsid w:val="00645079"/>
    <w:rsid w:val="00646DCA"/>
    <w:rsid w:val="00651B3F"/>
    <w:rsid w:val="00654DEB"/>
    <w:rsid w:val="00656951"/>
    <w:rsid w:val="00661252"/>
    <w:rsid w:val="006621EE"/>
    <w:rsid w:val="006635DE"/>
    <w:rsid w:val="006701A7"/>
    <w:rsid w:val="00670E56"/>
    <w:rsid w:val="00670FCC"/>
    <w:rsid w:val="00673826"/>
    <w:rsid w:val="006739BF"/>
    <w:rsid w:val="00676941"/>
    <w:rsid w:val="00677C00"/>
    <w:rsid w:val="00680214"/>
    <w:rsid w:val="0068726F"/>
    <w:rsid w:val="00690087"/>
    <w:rsid w:val="00691371"/>
    <w:rsid w:val="00691666"/>
    <w:rsid w:val="00695670"/>
    <w:rsid w:val="0069602B"/>
    <w:rsid w:val="006A0BBA"/>
    <w:rsid w:val="006A1162"/>
    <w:rsid w:val="006A47BE"/>
    <w:rsid w:val="006A5CAE"/>
    <w:rsid w:val="006A6000"/>
    <w:rsid w:val="006A6F3E"/>
    <w:rsid w:val="006B03AA"/>
    <w:rsid w:val="006B32E1"/>
    <w:rsid w:val="006B39BB"/>
    <w:rsid w:val="006B44D8"/>
    <w:rsid w:val="006B4E7B"/>
    <w:rsid w:val="006B5E06"/>
    <w:rsid w:val="006B5E13"/>
    <w:rsid w:val="006B657A"/>
    <w:rsid w:val="006C0ABD"/>
    <w:rsid w:val="006C32D9"/>
    <w:rsid w:val="006C5A79"/>
    <w:rsid w:val="006C67B3"/>
    <w:rsid w:val="006C6CA2"/>
    <w:rsid w:val="006C7345"/>
    <w:rsid w:val="006D182D"/>
    <w:rsid w:val="006D4D5D"/>
    <w:rsid w:val="006D64DC"/>
    <w:rsid w:val="006E37C4"/>
    <w:rsid w:val="006E4F2C"/>
    <w:rsid w:val="006E5B5B"/>
    <w:rsid w:val="006F0033"/>
    <w:rsid w:val="006F00B9"/>
    <w:rsid w:val="006F12C6"/>
    <w:rsid w:val="006F2C66"/>
    <w:rsid w:val="006F48EF"/>
    <w:rsid w:val="006F5E7C"/>
    <w:rsid w:val="006F6A85"/>
    <w:rsid w:val="00701054"/>
    <w:rsid w:val="00703C86"/>
    <w:rsid w:val="00706C95"/>
    <w:rsid w:val="007070B7"/>
    <w:rsid w:val="007201E5"/>
    <w:rsid w:val="00720741"/>
    <w:rsid w:val="00721E03"/>
    <w:rsid w:val="007229EC"/>
    <w:rsid w:val="00722FAD"/>
    <w:rsid w:val="00723539"/>
    <w:rsid w:val="007253EC"/>
    <w:rsid w:val="007263E5"/>
    <w:rsid w:val="00727CBE"/>
    <w:rsid w:val="00731F9F"/>
    <w:rsid w:val="00732760"/>
    <w:rsid w:val="00734CF0"/>
    <w:rsid w:val="00745751"/>
    <w:rsid w:val="00745CBC"/>
    <w:rsid w:val="007466C1"/>
    <w:rsid w:val="007469A0"/>
    <w:rsid w:val="00750362"/>
    <w:rsid w:val="00752172"/>
    <w:rsid w:val="00753F8F"/>
    <w:rsid w:val="00762F2A"/>
    <w:rsid w:val="00763DC8"/>
    <w:rsid w:val="00764CA1"/>
    <w:rsid w:val="00764EF6"/>
    <w:rsid w:val="0077024E"/>
    <w:rsid w:val="00770531"/>
    <w:rsid w:val="00771B2C"/>
    <w:rsid w:val="007724CF"/>
    <w:rsid w:val="00773280"/>
    <w:rsid w:val="00773BC8"/>
    <w:rsid w:val="00774366"/>
    <w:rsid w:val="00774788"/>
    <w:rsid w:val="00776BA9"/>
    <w:rsid w:val="007803E9"/>
    <w:rsid w:val="00784117"/>
    <w:rsid w:val="00785EB5"/>
    <w:rsid w:val="007865E8"/>
    <w:rsid w:val="007906D6"/>
    <w:rsid w:val="007908C8"/>
    <w:rsid w:val="007933A8"/>
    <w:rsid w:val="007A3B32"/>
    <w:rsid w:val="007A44E0"/>
    <w:rsid w:val="007A4FBC"/>
    <w:rsid w:val="007A6A06"/>
    <w:rsid w:val="007B02A7"/>
    <w:rsid w:val="007B0F79"/>
    <w:rsid w:val="007B1AF3"/>
    <w:rsid w:val="007B1E41"/>
    <w:rsid w:val="007B30CA"/>
    <w:rsid w:val="007B3C28"/>
    <w:rsid w:val="007B5799"/>
    <w:rsid w:val="007B7C88"/>
    <w:rsid w:val="007B7D7E"/>
    <w:rsid w:val="007C032D"/>
    <w:rsid w:val="007C0FB5"/>
    <w:rsid w:val="007C26CA"/>
    <w:rsid w:val="007C4840"/>
    <w:rsid w:val="007C56E2"/>
    <w:rsid w:val="007C79C7"/>
    <w:rsid w:val="007C7FCC"/>
    <w:rsid w:val="007D1F21"/>
    <w:rsid w:val="007D2424"/>
    <w:rsid w:val="007D76BF"/>
    <w:rsid w:val="007E3C5C"/>
    <w:rsid w:val="007E3CCF"/>
    <w:rsid w:val="007F084E"/>
    <w:rsid w:val="007F3852"/>
    <w:rsid w:val="007F3CB8"/>
    <w:rsid w:val="007F4EFA"/>
    <w:rsid w:val="007F6670"/>
    <w:rsid w:val="0080137B"/>
    <w:rsid w:val="008029AC"/>
    <w:rsid w:val="0081698F"/>
    <w:rsid w:val="00820171"/>
    <w:rsid w:val="008211E4"/>
    <w:rsid w:val="00822C53"/>
    <w:rsid w:val="0082723E"/>
    <w:rsid w:val="00830D03"/>
    <w:rsid w:val="008338D8"/>
    <w:rsid w:val="008347E6"/>
    <w:rsid w:val="00836338"/>
    <w:rsid w:val="00841B98"/>
    <w:rsid w:val="0084293E"/>
    <w:rsid w:val="008449AF"/>
    <w:rsid w:val="00847249"/>
    <w:rsid w:val="008548B0"/>
    <w:rsid w:val="00855AB1"/>
    <w:rsid w:val="00855C5D"/>
    <w:rsid w:val="00857F35"/>
    <w:rsid w:val="008600C3"/>
    <w:rsid w:val="00860FF4"/>
    <w:rsid w:val="0086523D"/>
    <w:rsid w:val="00865577"/>
    <w:rsid w:val="008668D3"/>
    <w:rsid w:val="0086718E"/>
    <w:rsid w:val="00871907"/>
    <w:rsid w:val="00871E87"/>
    <w:rsid w:val="00871EA1"/>
    <w:rsid w:val="008756AC"/>
    <w:rsid w:val="0088037F"/>
    <w:rsid w:val="00883259"/>
    <w:rsid w:val="00883658"/>
    <w:rsid w:val="00883965"/>
    <w:rsid w:val="00884E35"/>
    <w:rsid w:val="00885423"/>
    <w:rsid w:val="0088699C"/>
    <w:rsid w:val="00891178"/>
    <w:rsid w:val="00893264"/>
    <w:rsid w:val="00894459"/>
    <w:rsid w:val="00895718"/>
    <w:rsid w:val="008A16BA"/>
    <w:rsid w:val="008A2314"/>
    <w:rsid w:val="008A3E82"/>
    <w:rsid w:val="008A5180"/>
    <w:rsid w:val="008A5F58"/>
    <w:rsid w:val="008B27B5"/>
    <w:rsid w:val="008B2D53"/>
    <w:rsid w:val="008B3E9A"/>
    <w:rsid w:val="008B5023"/>
    <w:rsid w:val="008B772D"/>
    <w:rsid w:val="008B78C3"/>
    <w:rsid w:val="008C0421"/>
    <w:rsid w:val="008C0528"/>
    <w:rsid w:val="008C29A9"/>
    <w:rsid w:val="008C5CB3"/>
    <w:rsid w:val="008D3175"/>
    <w:rsid w:val="008D5CD0"/>
    <w:rsid w:val="008D6363"/>
    <w:rsid w:val="008E4760"/>
    <w:rsid w:val="008E6233"/>
    <w:rsid w:val="008E6A00"/>
    <w:rsid w:val="008F6A27"/>
    <w:rsid w:val="00901279"/>
    <w:rsid w:val="0090299B"/>
    <w:rsid w:val="009032D9"/>
    <w:rsid w:val="0090356B"/>
    <w:rsid w:val="00903E2A"/>
    <w:rsid w:val="00904A86"/>
    <w:rsid w:val="00912504"/>
    <w:rsid w:val="00913630"/>
    <w:rsid w:val="00913961"/>
    <w:rsid w:val="0091467A"/>
    <w:rsid w:val="009174E1"/>
    <w:rsid w:val="0092007B"/>
    <w:rsid w:val="00920A6C"/>
    <w:rsid w:val="009219F8"/>
    <w:rsid w:val="00922915"/>
    <w:rsid w:val="00924FA6"/>
    <w:rsid w:val="0092553A"/>
    <w:rsid w:val="00926D0D"/>
    <w:rsid w:val="0093472E"/>
    <w:rsid w:val="009362F7"/>
    <w:rsid w:val="0093680C"/>
    <w:rsid w:val="00937783"/>
    <w:rsid w:val="00937D64"/>
    <w:rsid w:val="00944B8F"/>
    <w:rsid w:val="00945E73"/>
    <w:rsid w:val="00946E5C"/>
    <w:rsid w:val="00950496"/>
    <w:rsid w:val="0095132D"/>
    <w:rsid w:val="00951E41"/>
    <w:rsid w:val="009544A2"/>
    <w:rsid w:val="0096028D"/>
    <w:rsid w:val="00960D6B"/>
    <w:rsid w:val="00961B3A"/>
    <w:rsid w:val="00962C1E"/>
    <w:rsid w:val="0096375A"/>
    <w:rsid w:val="00964BE2"/>
    <w:rsid w:val="00974AF7"/>
    <w:rsid w:val="00976310"/>
    <w:rsid w:val="00976983"/>
    <w:rsid w:val="00977388"/>
    <w:rsid w:val="009778C6"/>
    <w:rsid w:val="00983CFF"/>
    <w:rsid w:val="00985C34"/>
    <w:rsid w:val="009860A5"/>
    <w:rsid w:val="00990924"/>
    <w:rsid w:val="00993684"/>
    <w:rsid w:val="009938EB"/>
    <w:rsid w:val="00995896"/>
    <w:rsid w:val="00995C68"/>
    <w:rsid w:val="00995DE7"/>
    <w:rsid w:val="0099649E"/>
    <w:rsid w:val="009A1664"/>
    <w:rsid w:val="009A1A64"/>
    <w:rsid w:val="009A35B1"/>
    <w:rsid w:val="009A3D61"/>
    <w:rsid w:val="009A4C13"/>
    <w:rsid w:val="009A60FE"/>
    <w:rsid w:val="009B24B1"/>
    <w:rsid w:val="009B290B"/>
    <w:rsid w:val="009B2CE5"/>
    <w:rsid w:val="009B3A23"/>
    <w:rsid w:val="009B3E9A"/>
    <w:rsid w:val="009B6F1B"/>
    <w:rsid w:val="009C1355"/>
    <w:rsid w:val="009C1D60"/>
    <w:rsid w:val="009C7164"/>
    <w:rsid w:val="009C74AC"/>
    <w:rsid w:val="009D66EC"/>
    <w:rsid w:val="009D7660"/>
    <w:rsid w:val="009D7817"/>
    <w:rsid w:val="009E0C3F"/>
    <w:rsid w:val="009E0EEF"/>
    <w:rsid w:val="009E23F8"/>
    <w:rsid w:val="009E27BA"/>
    <w:rsid w:val="009E5AA5"/>
    <w:rsid w:val="009F0543"/>
    <w:rsid w:val="009F07DC"/>
    <w:rsid w:val="009F6269"/>
    <w:rsid w:val="009F79E3"/>
    <w:rsid w:val="00A01EF2"/>
    <w:rsid w:val="00A0614D"/>
    <w:rsid w:val="00A06179"/>
    <w:rsid w:val="00A076CD"/>
    <w:rsid w:val="00A1292D"/>
    <w:rsid w:val="00A17152"/>
    <w:rsid w:val="00A17C9A"/>
    <w:rsid w:val="00A20F49"/>
    <w:rsid w:val="00A21A3A"/>
    <w:rsid w:val="00A25976"/>
    <w:rsid w:val="00A25D34"/>
    <w:rsid w:val="00A2790B"/>
    <w:rsid w:val="00A325CB"/>
    <w:rsid w:val="00A37647"/>
    <w:rsid w:val="00A40D5C"/>
    <w:rsid w:val="00A41870"/>
    <w:rsid w:val="00A41978"/>
    <w:rsid w:val="00A42CAA"/>
    <w:rsid w:val="00A449C0"/>
    <w:rsid w:val="00A4611F"/>
    <w:rsid w:val="00A4657C"/>
    <w:rsid w:val="00A5040A"/>
    <w:rsid w:val="00A5076E"/>
    <w:rsid w:val="00A53AC9"/>
    <w:rsid w:val="00A5403E"/>
    <w:rsid w:val="00A55182"/>
    <w:rsid w:val="00A55447"/>
    <w:rsid w:val="00A63EC3"/>
    <w:rsid w:val="00A6642E"/>
    <w:rsid w:val="00A7525F"/>
    <w:rsid w:val="00A75ABF"/>
    <w:rsid w:val="00A8021E"/>
    <w:rsid w:val="00A80F9A"/>
    <w:rsid w:val="00A87145"/>
    <w:rsid w:val="00A90954"/>
    <w:rsid w:val="00A93F59"/>
    <w:rsid w:val="00A954A1"/>
    <w:rsid w:val="00A95549"/>
    <w:rsid w:val="00A956E7"/>
    <w:rsid w:val="00A97435"/>
    <w:rsid w:val="00AA20A9"/>
    <w:rsid w:val="00AA4616"/>
    <w:rsid w:val="00AA57EA"/>
    <w:rsid w:val="00AA6001"/>
    <w:rsid w:val="00AA7F6B"/>
    <w:rsid w:val="00AB0A72"/>
    <w:rsid w:val="00AB341E"/>
    <w:rsid w:val="00AB5136"/>
    <w:rsid w:val="00AB5629"/>
    <w:rsid w:val="00AC1C59"/>
    <w:rsid w:val="00AC1D51"/>
    <w:rsid w:val="00AC3EF9"/>
    <w:rsid w:val="00AC5ABD"/>
    <w:rsid w:val="00AC78C6"/>
    <w:rsid w:val="00AC7C1A"/>
    <w:rsid w:val="00AD127E"/>
    <w:rsid w:val="00AD1AEC"/>
    <w:rsid w:val="00AD30D5"/>
    <w:rsid w:val="00AD39D6"/>
    <w:rsid w:val="00AD5598"/>
    <w:rsid w:val="00AD6A7A"/>
    <w:rsid w:val="00AD6D1B"/>
    <w:rsid w:val="00AD7A39"/>
    <w:rsid w:val="00AE1760"/>
    <w:rsid w:val="00AE4003"/>
    <w:rsid w:val="00AE70FD"/>
    <w:rsid w:val="00AE784B"/>
    <w:rsid w:val="00AF0722"/>
    <w:rsid w:val="00AF0780"/>
    <w:rsid w:val="00AF3BC9"/>
    <w:rsid w:val="00AF4515"/>
    <w:rsid w:val="00AF66A4"/>
    <w:rsid w:val="00B0141D"/>
    <w:rsid w:val="00B0384F"/>
    <w:rsid w:val="00B050B2"/>
    <w:rsid w:val="00B05731"/>
    <w:rsid w:val="00B05E6E"/>
    <w:rsid w:val="00B10C4C"/>
    <w:rsid w:val="00B10DC1"/>
    <w:rsid w:val="00B125E6"/>
    <w:rsid w:val="00B14181"/>
    <w:rsid w:val="00B1432D"/>
    <w:rsid w:val="00B14954"/>
    <w:rsid w:val="00B14C90"/>
    <w:rsid w:val="00B16153"/>
    <w:rsid w:val="00B167B0"/>
    <w:rsid w:val="00B20E38"/>
    <w:rsid w:val="00B21870"/>
    <w:rsid w:val="00B23306"/>
    <w:rsid w:val="00B23937"/>
    <w:rsid w:val="00B243E0"/>
    <w:rsid w:val="00B268F5"/>
    <w:rsid w:val="00B36F85"/>
    <w:rsid w:val="00B43A16"/>
    <w:rsid w:val="00B43A1A"/>
    <w:rsid w:val="00B44D10"/>
    <w:rsid w:val="00B452F5"/>
    <w:rsid w:val="00B51728"/>
    <w:rsid w:val="00B52202"/>
    <w:rsid w:val="00B522A7"/>
    <w:rsid w:val="00B52508"/>
    <w:rsid w:val="00B54001"/>
    <w:rsid w:val="00B54A73"/>
    <w:rsid w:val="00B553FC"/>
    <w:rsid w:val="00B567D8"/>
    <w:rsid w:val="00B60079"/>
    <w:rsid w:val="00B6044C"/>
    <w:rsid w:val="00B60971"/>
    <w:rsid w:val="00B6167D"/>
    <w:rsid w:val="00B61D9A"/>
    <w:rsid w:val="00B62AC7"/>
    <w:rsid w:val="00B6394C"/>
    <w:rsid w:val="00B70139"/>
    <w:rsid w:val="00B7085C"/>
    <w:rsid w:val="00B7134D"/>
    <w:rsid w:val="00B7346B"/>
    <w:rsid w:val="00B750AD"/>
    <w:rsid w:val="00B75CA2"/>
    <w:rsid w:val="00B82F84"/>
    <w:rsid w:val="00B91AF1"/>
    <w:rsid w:val="00B91B57"/>
    <w:rsid w:val="00B921D7"/>
    <w:rsid w:val="00B9709F"/>
    <w:rsid w:val="00BA22DB"/>
    <w:rsid w:val="00BA35F8"/>
    <w:rsid w:val="00BA3E57"/>
    <w:rsid w:val="00BA7D7B"/>
    <w:rsid w:val="00BB080A"/>
    <w:rsid w:val="00BB2154"/>
    <w:rsid w:val="00BB3B1D"/>
    <w:rsid w:val="00BB6BA1"/>
    <w:rsid w:val="00BB6BEF"/>
    <w:rsid w:val="00BB7C72"/>
    <w:rsid w:val="00BC0570"/>
    <w:rsid w:val="00BC064E"/>
    <w:rsid w:val="00BC0975"/>
    <w:rsid w:val="00BC3332"/>
    <w:rsid w:val="00BC3C8B"/>
    <w:rsid w:val="00BC5399"/>
    <w:rsid w:val="00BC6127"/>
    <w:rsid w:val="00BC7746"/>
    <w:rsid w:val="00BD04F2"/>
    <w:rsid w:val="00BD0C96"/>
    <w:rsid w:val="00BD216D"/>
    <w:rsid w:val="00BD47A3"/>
    <w:rsid w:val="00BE1A36"/>
    <w:rsid w:val="00BE1BC4"/>
    <w:rsid w:val="00BE5A3A"/>
    <w:rsid w:val="00BE5C64"/>
    <w:rsid w:val="00BE5D04"/>
    <w:rsid w:val="00BF292D"/>
    <w:rsid w:val="00BF3122"/>
    <w:rsid w:val="00BF65B7"/>
    <w:rsid w:val="00BF6CD7"/>
    <w:rsid w:val="00C016BF"/>
    <w:rsid w:val="00C02EC5"/>
    <w:rsid w:val="00C03B8C"/>
    <w:rsid w:val="00C065F9"/>
    <w:rsid w:val="00C10A51"/>
    <w:rsid w:val="00C10E25"/>
    <w:rsid w:val="00C140C5"/>
    <w:rsid w:val="00C14D48"/>
    <w:rsid w:val="00C156CF"/>
    <w:rsid w:val="00C17C4A"/>
    <w:rsid w:val="00C20798"/>
    <w:rsid w:val="00C222BF"/>
    <w:rsid w:val="00C252B6"/>
    <w:rsid w:val="00C25429"/>
    <w:rsid w:val="00C25A56"/>
    <w:rsid w:val="00C30C6E"/>
    <w:rsid w:val="00C37B8C"/>
    <w:rsid w:val="00C401F1"/>
    <w:rsid w:val="00C40C23"/>
    <w:rsid w:val="00C47244"/>
    <w:rsid w:val="00C54B4E"/>
    <w:rsid w:val="00C64150"/>
    <w:rsid w:val="00C65280"/>
    <w:rsid w:val="00C74255"/>
    <w:rsid w:val="00C84A8F"/>
    <w:rsid w:val="00C85FA1"/>
    <w:rsid w:val="00C8602E"/>
    <w:rsid w:val="00C90014"/>
    <w:rsid w:val="00C90CA7"/>
    <w:rsid w:val="00C90F7C"/>
    <w:rsid w:val="00C91656"/>
    <w:rsid w:val="00C95426"/>
    <w:rsid w:val="00CA01E7"/>
    <w:rsid w:val="00CA04BC"/>
    <w:rsid w:val="00CA09A5"/>
    <w:rsid w:val="00CA3176"/>
    <w:rsid w:val="00CA6B62"/>
    <w:rsid w:val="00CB00D9"/>
    <w:rsid w:val="00CB09C8"/>
    <w:rsid w:val="00CB1066"/>
    <w:rsid w:val="00CB572E"/>
    <w:rsid w:val="00CB7326"/>
    <w:rsid w:val="00CC05CE"/>
    <w:rsid w:val="00CC4A89"/>
    <w:rsid w:val="00CC705F"/>
    <w:rsid w:val="00CD0593"/>
    <w:rsid w:val="00CD1E7D"/>
    <w:rsid w:val="00CD222F"/>
    <w:rsid w:val="00CD2C66"/>
    <w:rsid w:val="00CD34E7"/>
    <w:rsid w:val="00CD6548"/>
    <w:rsid w:val="00CD69B9"/>
    <w:rsid w:val="00CD6BD6"/>
    <w:rsid w:val="00CD7028"/>
    <w:rsid w:val="00CE601E"/>
    <w:rsid w:val="00CE770C"/>
    <w:rsid w:val="00CF1419"/>
    <w:rsid w:val="00CF5DBD"/>
    <w:rsid w:val="00CF5E9F"/>
    <w:rsid w:val="00CF68B7"/>
    <w:rsid w:val="00CF6E23"/>
    <w:rsid w:val="00CF7545"/>
    <w:rsid w:val="00D00096"/>
    <w:rsid w:val="00D0446A"/>
    <w:rsid w:val="00D04B0F"/>
    <w:rsid w:val="00D05AA8"/>
    <w:rsid w:val="00D06FA0"/>
    <w:rsid w:val="00D11309"/>
    <w:rsid w:val="00D17363"/>
    <w:rsid w:val="00D17BDB"/>
    <w:rsid w:val="00D17F94"/>
    <w:rsid w:val="00D21ADB"/>
    <w:rsid w:val="00D275BF"/>
    <w:rsid w:val="00D278F7"/>
    <w:rsid w:val="00D331CC"/>
    <w:rsid w:val="00D36164"/>
    <w:rsid w:val="00D458D1"/>
    <w:rsid w:val="00D47D3C"/>
    <w:rsid w:val="00D51270"/>
    <w:rsid w:val="00D6348B"/>
    <w:rsid w:val="00D6561C"/>
    <w:rsid w:val="00D66834"/>
    <w:rsid w:val="00D70CDB"/>
    <w:rsid w:val="00D7346C"/>
    <w:rsid w:val="00D73A37"/>
    <w:rsid w:val="00D73DA8"/>
    <w:rsid w:val="00D803DD"/>
    <w:rsid w:val="00D81A65"/>
    <w:rsid w:val="00D8451F"/>
    <w:rsid w:val="00D8576C"/>
    <w:rsid w:val="00D935F3"/>
    <w:rsid w:val="00D952FE"/>
    <w:rsid w:val="00D97082"/>
    <w:rsid w:val="00D9777C"/>
    <w:rsid w:val="00DA1A1B"/>
    <w:rsid w:val="00DA499F"/>
    <w:rsid w:val="00DA676C"/>
    <w:rsid w:val="00DA74C2"/>
    <w:rsid w:val="00DA7F94"/>
    <w:rsid w:val="00DB067E"/>
    <w:rsid w:val="00DB6174"/>
    <w:rsid w:val="00DC05F2"/>
    <w:rsid w:val="00DC27A9"/>
    <w:rsid w:val="00DD0BF9"/>
    <w:rsid w:val="00DD0D62"/>
    <w:rsid w:val="00DD245C"/>
    <w:rsid w:val="00DD2DF0"/>
    <w:rsid w:val="00DD44D8"/>
    <w:rsid w:val="00DD522F"/>
    <w:rsid w:val="00DD7957"/>
    <w:rsid w:val="00DE16B9"/>
    <w:rsid w:val="00DE2DB3"/>
    <w:rsid w:val="00DE35A7"/>
    <w:rsid w:val="00DE3C45"/>
    <w:rsid w:val="00DE40F1"/>
    <w:rsid w:val="00DE4543"/>
    <w:rsid w:val="00DE48D8"/>
    <w:rsid w:val="00DE6236"/>
    <w:rsid w:val="00DE7418"/>
    <w:rsid w:val="00DF01E3"/>
    <w:rsid w:val="00DF031C"/>
    <w:rsid w:val="00DF03E4"/>
    <w:rsid w:val="00DF07EB"/>
    <w:rsid w:val="00DF0C17"/>
    <w:rsid w:val="00DF1B24"/>
    <w:rsid w:val="00DF1EA8"/>
    <w:rsid w:val="00DF56C8"/>
    <w:rsid w:val="00E005BB"/>
    <w:rsid w:val="00E00C04"/>
    <w:rsid w:val="00E00E95"/>
    <w:rsid w:val="00E0381F"/>
    <w:rsid w:val="00E03E47"/>
    <w:rsid w:val="00E1092F"/>
    <w:rsid w:val="00E10FA6"/>
    <w:rsid w:val="00E11AE7"/>
    <w:rsid w:val="00E14533"/>
    <w:rsid w:val="00E154E0"/>
    <w:rsid w:val="00E17512"/>
    <w:rsid w:val="00E20C93"/>
    <w:rsid w:val="00E213E1"/>
    <w:rsid w:val="00E23AF1"/>
    <w:rsid w:val="00E25053"/>
    <w:rsid w:val="00E25452"/>
    <w:rsid w:val="00E26171"/>
    <w:rsid w:val="00E261F8"/>
    <w:rsid w:val="00E31A50"/>
    <w:rsid w:val="00E348E2"/>
    <w:rsid w:val="00E37E41"/>
    <w:rsid w:val="00E42D03"/>
    <w:rsid w:val="00E42F3F"/>
    <w:rsid w:val="00E44890"/>
    <w:rsid w:val="00E452F8"/>
    <w:rsid w:val="00E4626A"/>
    <w:rsid w:val="00E46878"/>
    <w:rsid w:val="00E46A80"/>
    <w:rsid w:val="00E46DAD"/>
    <w:rsid w:val="00E514C3"/>
    <w:rsid w:val="00E5314B"/>
    <w:rsid w:val="00E54B5F"/>
    <w:rsid w:val="00E62769"/>
    <w:rsid w:val="00E704A4"/>
    <w:rsid w:val="00E70732"/>
    <w:rsid w:val="00E70EFC"/>
    <w:rsid w:val="00E713DC"/>
    <w:rsid w:val="00E71FCD"/>
    <w:rsid w:val="00E75C6E"/>
    <w:rsid w:val="00E76EC5"/>
    <w:rsid w:val="00E779FB"/>
    <w:rsid w:val="00E80A87"/>
    <w:rsid w:val="00E82BB4"/>
    <w:rsid w:val="00E83707"/>
    <w:rsid w:val="00E839C6"/>
    <w:rsid w:val="00E856DA"/>
    <w:rsid w:val="00E9066F"/>
    <w:rsid w:val="00E914ED"/>
    <w:rsid w:val="00E9601A"/>
    <w:rsid w:val="00E963DD"/>
    <w:rsid w:val="00E96FE7"/>
    <w:rsid w:val="00EA16E3"/>
    <w:rsid w:val="00EA30E3"/>
    <w:rsid w:val="00EB0310"/>
    <w:rsid w:val="00EB523D"/>
    <w:rsid w:val="00EC5423"/>
    <w:rsid w:val="00EC619E"/>
    <w:rsid w:val="00ED15F9"/>
    <w:rsid w:val="00ED2E22"/>
    <w:rsid w:val="00ED3EF6"/>
    <w:rsid w:val="00EE2629"/>
    <w:rsid w:val="00EE651D"/>
    <w:rsid w:val="00EF1822"/>
    <w:rsid w:val="00EF2E51"/>
    <w:rsid w:val="00EF46CF"/>
    <w:rsid w:val="00EF5F75"/>
    <w:rsid w:val="00EF60D7"/>
    <w:rsid w:val="00EF675F"/>
    <w:rsid w:val="00EF67F5"/>
    <w:rsid w:val="00EF72B5"/>
    <w:rsid w:val="00F0144C"/>
    <w:rsid w:val="00F024E3"/>
    <w:rsid w:val="00F046D3"/>
    <w:rsid w:val="00F05329"/>
    <w:rsid w:val="00F06DCA"/>
    <w:rsid w:val="00F079E5"/>
    <w:rsid w:val="00F07E85"/>
    <w:rsid w:val="00F108F1"/>
    <w:rsid w:val="00F11DAF"/>
    <w:rsid w:val="00F14B66"/>
    <w:rsid w:val="00F16957"/>
    <w:rsid w:val="00F22921"/>
    <w:rsid w:val="00F2354C"/>
    <w:rsid w:val="00F24E2B"/>
    <w:rsid w:val="00F27A8D"/>
    <w:rsid w:val="00F309F6"/>
    <w:rsid w:val="00F31A1A"/>
    <w:rsid w:val="00F34A73"/>
    <w:rsid w:val="00F35322"/>
    <w:rsid w:val="00F412F5"/>
    <w:rsid w:val="00F42C04"/>
    <w:rsid w:val="00F42E97"/>
    <w:rsid w:val="00F438FD"/>
    <w:rsid w:val="00F504AC"/>
    <w:rsid w:val="00F50DA2"/>
    <w:rsid w:val="00F532A3"/>
    <w:rsid w:val="00F56416"/>
    <w:rsid w:val="00F57F48"/>
    <w:rsid w:val="00F61FDF"/>
    <w:rsid w:val="00F62C46"/>
    <w:rsid w:val="00F63A59"/>
    <w:rsid w:val="00F6419A"/>
    <w:rsid w:val="00F64DB1"/>
    <w:rsid w:val="00F65BFA"/>
    <w:rsid w:val="00F6680C"/>
    <w:rsid w:val="00F7083E"/>
    <w:rsid w:val="00F723C9"/>
    <w:rsid w:val="00F728C5"/>
    <w:rsid w:val="00F75714"/>
    <w:rsid w:val="00F76687"/>
    <w:rsid w:val="00F76D90"/>
    <w:rsid w:val="00F83D16"/>
    <w:rsid w:val="00F85297"/>
    <w:rsid w:val="00F875EE"/>
    <w:rsid w:val="00F91596"/>
    <w:rsid w:val="00FA1805"/>
    <w:rsid w:val="00FA2940"/>
    <w:rsid w:val="00FA4B79"/>
    <w:rsid w:val="00FA6552"/>
    <w:rsid w:val="00FA7862"/>
    <w:rsid w:val="00FB1DA6"/>
    <w:rsid w:val="00FB26EB"/>
    <w:rsid w:val="00FB6DF0"/>
    <w:rsid w:val="00FB6EDE"/>
    <w:rsid w:val="00FC0C13"/>
    <w:rsid w:val="00FC1C8B"/>
    <w:rsid w:val="00FC67BB"/>
    <w:rsid w:val="00FC68B5"/>
    <w:rsid w:val="00FD18AC"/>
    <w:rsid w:val="00FD20C9"/>
    <w:rsid w:val="00FD2499"/>
    <w:rsid w:val="00FD3047"/>
    <w:rsid w:val="00FD44DD"/>
    <w:rsid w:val="00FD49B6"/>
    <w:rsid w:val="00FE147F"/>
    <w:rsid w:val="00FE42C0"/>
    <w:rsid w:val="00FE555A"/>
    <w:rsid w:val="00FE5EDC"/>
    <w:rsid w:val="00FF4489"/>
    <w:rsid w:val="00FF4793"/>
    <w:rsid w:val="00FF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0785">
      <v:textbox inset="5.85pt,.7pt,5.85pt,.7pt"/>
      <o:colormenu v:ext="edit" fillcolor="none" strokecolor="none [3213]"/>
    </o:shapedefaults>
    <o:shapelayout v:ext="edit">
      <o:idmap v:ext="edit" data="1"/>
    </o:shapelayout>
  </w:shapeDefaults>
  <w:decimalSymbol w:val="."/>
  <w:listSeparator w:val=","/>
  <w14:docId w14:val="463A3782"/>
  <w15:docId w15:val="{A8189A51-E33C-4B0B-B6BF-F1AEF33B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8C8"/>
    <w:pPr>
      <w:widowControl w:val="0"/>
      <w:jc w:val="both"/>
    </w:pPr>
    <w:rPr>
      <w:rFonts w:ascii="Century" w:eastAsia="ＭＳ 明朝" w:hAnsi="Century" w:cs="Times New Roman"/>
      <w:szCs w:val="24"/>
    </w:rPr>
  </w:style>
  <w:style w:type="paragraph" w:styleId="1">
    <w:name w:val="heading 1"/>
    <w:basedOn w:val="a"/>
    <w:next w:val="a"/>
    <w:link w:val="10"/>
    <w:qFormat/>
    <w:rsid w:val="00494BCE"/>
    <w:pPr>
      <w:keepNext/>
      <w:outlineLvl w:val="0"/>
    </w:pPr>
    <w:rPr>
      <w:rFonts w:ascii="Arial" w:eastAsia="ＭＳ ゴシック" w:hAnsi="Arial"/>
      <w:sz w:val="24"/>
    </w:rPr>
  </w:style>
  <w:style w:type="paragraph" w:styleId="2">
    <w:name w:val="heading 2"/>
    <w:basedOn w:val="a"/>
    <w:next w:val="a"/>
    <w:link w:val="20"/>
    <w:qFormat/>
    <w:rsid w:val="00494BCE"/>
    <w:pPr>
      <w:keepNext/>
      <w:outlineLvl w:val="1"/>
    </w:pPr>
    <w:rPr>
      <w:rFonts w:ascii="Arial" w:eastAsia="ＭＳ ゴシック" w:hAnsi="Arial"/>
    </w:rPr>
  </w:style>
  <w:style w:type="paragraph" w:styleId="3">
    <w:name w:val="heading 3"/>
    <w:basedOn w:val="a"/>
    <w:next w:val="a"/>
    <w:link w:val="30"/>
    <w:qFormat/>
    <w:rsid w:val="00494BCE"/>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908C8"/>
    <w:pPr>
      <w:ind w:leftChars="100" w:left="210" w:firstLineChars="100" w:firstLine="240"/>
    </w:pPr>
    <w:rPr>
      <w:sz w:val="24"/>
    </w:rPr>
  </w:style>
  <w:style w:type="character" w:customStyle="1" w:styleId="a4">
    <w:name w:val="本文インデント (文字)"/>
    <w:basedOn w:val="a0"/>
    <w:link w:val="a3"/>
    <w:semiHidden/>
    <w:rsid w:val="007908C8"/>
    <w:rPr>
      <w:rFonts w:ascii="Century" w:eastAsia="ＭＳ 明朝" w:hAnsi="Century" w:cs="Times New Roman"/>
      <w:sz w:val="24"/>
      <w:szCs w:val="24"/>
    </w:rPr>
  </w:style>
  <w:style w:type="paragraph" w:styleId="21">
    <w:name w:val="Body Text Indent 2"/>
    <w:basedOn w:val="a"/>
    <w:link w:val="22"/>
    <w:semiHidden/>
    <w:rsid w:val="007908C8"/>
    <w:pPr>
      <w:ind w:firstLineChars="100" w:firstLine="240"/>
    </w:pPr>
    <w:rPr>
      <w:sz w:val="24"/>
    </w:rPr>
  </w:style>
  <w:style w:type="character" w:customStyle="1" w:styleId="22">
    <w:name w:val="本文インデント 2 (文字)"/>
    <w:basedOn w:val="a0"/>
    <w:link w:val="21"/>
    <w:semiHidden/>
    <w:rsid w:val="007908C8"/>
    <w:rPr>
      <w:rFonts w:ascii="Century" w:eastAsia="ＭＳ 明朝" w:hAnsi="Century" w:cs="Times New Roman"/>
      <w:sz w:val="24"/>
      <w:szCs w:val="24"/>
    </w:rPr>
  </w:style>
  <w:style w:type="paragraph" w:styleId="a5">
    <w:name w:val="Body Text"/>
    <w:basedOn w:val="a"/>
    <w:link w:val="a6"/>
    <w:semiHidden/>
    <w:rsid w:val="007908C8"/>
    <w:rPr>
      <w:sz w:val="24"/>
    </w:rPr>
  </w:style>
  <w:style w:type="character" w:customStyle="1" w:styleId="a6">
    <w:name w:val="本文 (文字)"/>
    <w:basedOn w:val="a0"/>
    <w:link w:val="a5"/>
    <w:semiHidden/>
    <w:rsid w:val="007908C8"/>
    <w:rPr>
      <w:rFonts w:ascii="Century" w:eastAsia="ＭＳ 明朝" w:hAnsi="Century" w:cs="Times New Roman"/>
      <w:sz w:val="24"/>
      <w:szCs w:val="24"/>
    </w:rPr>
  </w:style>
  <w:style w:type="paragraph" w:customStyle="1" w:styleId="font5">
    <w:name w:val="font5"/>
    <w:basedOn w:val="a"/>
    <w:rsid w:val="007908C8"/>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5">
    <w:name w:val="xl25"/>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6">
    <w:name w:val="xl26"/>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7">
    <w:name w:val="xl27"/>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0">
    <w:name w:val="xl30"/>
    <w:basedOn w:val="a"/>
    <w:rsid w:val="007908C8"/>
    <w:pPr>
      <w:widowControl/>
      <w:spacing w:before="100" w:beforeAutospacing="1" w:after="100" w:afterAutospacing="1"/>
      <w:jc w:val="center"/>
    </w:pPr>
    <w:rPr>
      <w:rFonts w:ascii="ＭＳ Ｐゴシック" w:eastAsia="ＭＳ Ｐゴシック" w:hAnsi="ＭＳ Ｐゴシック" w:hint="eastAsia"/>
      <w:b/>
      <w:bCs/>
      <w:kern w:val="0"/>
      <w:sz w:val="32"/>
      <w:szCs w:val="32"/>
    </w:rPr>
  </w:style>
  <w:style w:type="paragraph" w:customStyle="1" w:styleId="xl31">
    <w:name w:val="xl31"/>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3">
    <w:name w:val="xl33"/>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4">
    <w:name w:val="xl34"/>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5">
    <w:name w:val="xl35"/>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6">
    <w:name w:val="xl36"/>
    <w:basedOn w:val="a"/>
    <w:rsid w:val="007908C8"/>
    <w:pPr>
      <w:widowControl/>
      <w:spacing w:before="100" w:beforeAutospacing="1" w:after="100" w:afterAutospacing="1"/>
      <w:jc w:val="left"/>
    </w:pPr>
    <w:rPr>
      <w:rFonts w:ascii="ＭＳ Ｐゴシック" w:eastAsia="ＭＳ Ｐゴシック" w:hAnsi="ＭＳ Ｐゴシック" w:hint="eastAsia"/>
      <w:b/>
      <w:bCs/>
      <w:kern w:val="0"/>
      <w:sz w:val="32"/>
      <w:szCs w:val="32"/>
    </w:rPr>
  </w:style>
  <w:style w:type="paragraph" w:customStyle="1" w:styleId="xl37">
    <w:name w:val="xl37"/>
    <w:basedOn w:val="a"/>
    <w:rsid w:val="007908C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8">
    <w:name w:val="xl38"/>
    <w:basedOn w:val="a"/>
    <w:rsid w:val="007908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9">
    <w:name w:val="xl39"/>
    <w:basedOn w:val="a"/>
    <w:rsid w:val="007908C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40">
    <w:name w:val="xl40"/>
    <w:basedOn w:val="a"/>
    <w:rsid w:val="007908C8"/>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41">
    <w:name w:val="xl41"/>
    <w:basedOn w:val="a"/>
    <w:rsid w:val="007908C8"/>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2">
    <w:name w:val="xl42"/>
    <w:basedOn w:val="a"/>
    <w:rsid w:val="007908C8"/>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3">
    <w:name w:val="xl43"/>
    <w:basedOn w:val="a"/>
    <w:rsid w:val="007908C8"/>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4">
    <w:name w:val="xl44"/>
    <w:basedOn w:val="a"/>
    <w:rsid w:val="007908C8"/>
    <w:pPr>
      <w:widowControl/>
      <w:pBdr>
        <w:top w:val="single" w:sz="4" w:space="0" w:color="auto"/>
        <w:bottom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5">
    <w:name w:val="xl45"/>
    <w:basedOn w:val="a"/>
    <w:rsid w:val="007908C8"/>
    <w:pPr>
      <w:widowControl/>
      <w:pBdr>
        <w:top w:val="single" w:sz="4" w:space="0" w:color="auto"/>
        <w:bottom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6">
    <w:name w:val="xl46"/>
    <w:basedOn w:val="a"/>
    <w:rsid w:val="007908C8"/>
    <w:pPr>
      <w:widowControl/>
      <w:pBdr>
        <w:top w:val="single" w:sz="4" w:space="0" w:color="auto"/>
        <w:bottom w:val="single" w:sz="4" w:space="0" w:color="auto"/>
        <w:right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7">
    <w:name w:val="xl47"/>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8">
    <w:name w:val="xl48"/>
    <w:basedOn w:val="a"/>
    <w:rsid w:val="007908C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b/>
      <w:bCs/>
      <w:i/>
      <w:iCs/>
      <w:kern w:val="0"/>
      <w:sz w:val="28"/>
      <w:szCs w:val="28"/>
    </w:rPr>
  </w:style>
  <w:style w:type="paragraph" w:customStyle="1" w:styleId="xl49">
    <w:name w:val="xl49"/>
    <w:basedOn w:val="a"/>
    <w:rsid w:val="007908C8"/>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rsid w:val="007908C8"/>
    <w:pPr>
      <w:widowControl/>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2">
    <w:name w:val="xl52"/>
    <w:basedOn w:val="a"/>
    <w:rsid w:val="007908C8"/>
    <w:pPr>
      <w:widowControl/>
      <w:spacing w:before="100" w:beforeAutospacing="1" w:after="100" w:afterAutospacing="1"/>
      <w:jc w:val="left"/>
    </w:pPr>
    <w:rPr>
      <w:rFonts w:ascii="ＭＳ Ｐゴシック" w:eastAsia="ＭＳ Ｐゴシック" w:hAnsi="ＭＳ Ｐゴシック" w:hint="eastAsia"/>
      <w:kern w:val="0"/>
      <w:sz w:val="18"/>
      <w:szCs w:val="18"/>
    </w:rPr>
  </w:style>
  <w:style w:type="paragraph" w:customStyle="1" w:styleId="xl53">
    <w:name w:val="xl53"/>
    <w:basedOn w:val="a"/>
    <w:rsid w:val="007908C8"/>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rsid w:val="007908C8"/>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5">
    <w:name w:val="xl55"/>
    <w:basedOn w:val="a"/>
    <w:rsid w:val="007908C8"/>
    <w:pPr>
      <w:widowControl/>
      <w:pBdr>
        <w:top w:val="single" w:sz="4" w:space="0" w:color="auto"/>
        <w:bottom w:val="single" w:sz="4" w:space="0" w:color="auto"/>
      </w:pBdr>
      <w:shd w:val="clear" w:color="auto" w:fill="CCFFCC"/>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6">
    <w:name w:val="xl56"/>
    <w:basedOn w:val="a"/>
    <w:rsid w:val="007908C8"/>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7">
    <w:name w:val="xl57"/>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8">
    <w:name w:val="xl58"/>
    <w:basedOn w:val="a"/>
    <w:rsid w:val="007908C8"/>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9">
    <w:name w:val="xl59"/>
    <w:basedOn w:val="a"/>
    <w:rsid w:val="007908C8"/>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0">
    <w:name w:val="xl60"/>
    <w:basedOn w:val="a"/>
    <w:rsid w:val="007908C8"/>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1">
    <w:name w:val="xl61"/>
    <w:basedOn w:val="a"/>
    <w:rsid w:val="007908C8"/>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2">
    <w:name w:val="xl62"/>
    <w:basedOn w:val="a"/>
    <w:rsid w:val="007908C8"/>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3">
    <w:name w:val="xl63"/>
    <w:basedOn w:val="a"/>
    <w:rsid w:val="007908C8"/>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4">
    <w:name w:val="xl64"/>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5">
    <w:name w:val="xl65"/>
    <w:basedOn w:val="a"/>
    <w:rsid w:val="007908C8"/>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6">
    <w:name w:val="xl66"/>
    <w:basedOn w:val="a"/>
    <w:rsid w:val="007908C8"/>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7">
    <w:name w:val="xl67"/>
    <w:basedOn w:val="a"/>
    <w:rsid w:val="007908C8"/>
    <w:pPr>
      <w:widowControl/>
      <w:spacing w:before="100" w:beforeAutospacing="1" w:after="100" w:afterAutospacing="1"/>
      <w:jc w:val="center"/>
      <w:textAlignment w:val="center"/>
    </w:pPr>
    <w:rPr>
      <w:rFonts w:ascii="ＭＳ Ｐゴシック" w:eastAsia="ＭＳ Ｐゴシック" w:hAnsi="ＭＳ Ｐゴシック" w:hint="eastAsia"/>
      <w:b/>
      <w:bCs/>
      <w:kern w:val="0"/>
      <w:sz w:val="96"/>
      <w:szCs w:val="96"/>
    </w:rPr>
  </w:style>
  <w:style w:type="paragraph" w:customStyle="1" w:styleId="xl68">
    <w:name w:val="xl68"/>
    <w:basedOn w:val="a"/>
    <w:rsid w:val="007908C8"/>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69">
    <w:name w:val="xl69"/>
    <w:basedOn w:val="a"/>
    <w:rsid w:val="007908C8"/>
    <w:pPr>
      <w:widowControl/>
      <w:pBdr>
        <w:top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70">
    <w:name w:val="xl70"/>
    <w:basedOn w:val="a"/>
    <w:rsid w:val="007908C8"/>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71">
    <w:name w:val="xl71"/>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2">
    <w:name w:val="xl72"/>
    <w:basedOn w:val="a"/>
    <w:rsid w:val="007908C8"/>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3">
    <w:name w:val="xl73"/>
    <w:basedOn w:val="a"/>
    <w:rsid w:val="007908C8"/>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4">
    <w:name w:val="xl74"/>
    <w:basedOn w:val="a"/>
    <w:rsid w:val="007908C8"/>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5">
    <w:name w:val="xl75"/>
    <w:basedOn w:val="a"/>
    <w:rsid w:val="007908C8"/>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6">
    <w:name w:val="xl76"/>
    <w:basedOn w:val="a"/>
    <w:rsid w:val="007908C8"/>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7">
    <w:name w:val="xl77"/>
    <w:basedOn w:val="a"/>
    <w:rsid w:val="007908C8"/>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8">
    <w:name w:val="xl78"/>
    <w:basedOn w:val="a"/>
    <w:rsid w:val="007908C8"/>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9">
    <w:name w:val="xl79"/>
    <w:basedOn w:val="a"/>
    <w:rsid w:val="007908C8"/>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80">
    <w:name w:val="xl80"/>
    <w:basedOn w:val="a"/>
    <w:rsid w:val="007908C8"/>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81">
    <w:name w:val="xl81"/>
    <w:basedOn w:val="a"/>
    <w:rsid w:val="007908C8"/>
    <w:pPr>
      <w:widowControl/>
      <w:pBdr>
        <w:top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82">
    <w:name w:val="xl82"/>
    <w:basedOn w:val="a"/>
    <w:rsid w:val="007908C8"/>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83">
    <w:name w:val="xl83"/>
    <w:basedOn w:val="a"/>
    <w:rsid w:val="007908C8"/>
    <w:pPr>
      <w:widowControl/>
      <w:pBdr>
        <w:top w:val="single" w:sz="4" w:space="0" w:color="auto"/>
        <w:bottom w:val="single" w:sz="4" w:space="0" w:color="auto"/>
      </w:pBdr>
      <w:shd w:val="clear" w:color="auto" w:fill="FFFF00"/>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4">
    <w:name w:val="xl84"/>
    <w:basedOn w:val="a"/>
    <w:rsid w:val="007908C8"/>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5">
    <w:name w:val="xl85"/>
    <w:basedOn w:val="a"/>
    <w:rsid w:val="007908C8"/>
    <w:pPr>
      <w:widowControl/>
      <w:pBdr>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6">
    <w:name w:val="xl86"/>
    <w:basedOn w:val="a"/>
    <w:rsid w:val="007908C8"/>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7">
    <w:name w:val="xl87"/>
    <w:basedOn w:val="a"/>
    <w:rsid w:val="007908C8"/>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8">
    <w:name w:val="xl88"/>
    <w:basedOn w:val="a"/>
    <w:rsid w:val="007908C8"/>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9">
    <w:name w:val="xl89"/>
    <w:basedOn w:val="a"/>
    <w:rsid w:val="007908C8"/>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0">
    <w:name w:val="xl90"/>
    <w:basedOn w:val="a"/>
    <w:rsid w:val="007908C8"/>
    <w:pPr>
      <w:widowControl/>
      <w:pBdr>
        <w:lef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1">
    <w:name w:val="xl91"/>
    <w:basedOn w:val="a"/>
    <w:rsid w:val="007908C8"/>
    <w:pPr>
      <w:widowControl/>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2">
    <w:name w:val="xl92"/>
    <w:basedOn w:val="a"/>
    <w:rsid w:val="007908C8"/>
    <w:pPr>
      <w:widowControl/>
      <w:pBdr>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3">
    <w:name w:val="xl93"/>
    <w:basedOn w:val="a"/>
    <w:rsid w:val="007908C8"/>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4">
    <w:name w:val="xl94"/>
    <w:basedOn w:val="a"/>
    <w:rsid w:val="007908C8"/>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5">
    <w:name w:val="xl95"/>
    <w:basedOn w:val="a"/>
    <w:rsid w:val="007908C8"/>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6">
    <w:name w:val="xl96"/>
    <w:basedOn w:val="a"/>
    <w:rsid w:val="007908C8"/>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7">
    <w:name w:val="xl97"/>
    <w:basedOn w:val="a"/>
    <w:rsid w:val="007908C8"/>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8">
    <w:name w:val="xl98"/>
    <w:basedOn w:val="a"/>
    <w:rsid w:val="007908C8"/>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9">
    <w:name w:val="xl99"/>
    <w:basedOn w:val="a"/>
    <w:rsid w:val="007908C8"/>
    <w:pPr>
      <w:widowControl/>
      <w:pBdr>
        <w:lef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0">
    <w:name w:val="xl100"/>
    <w:basedOn w:val="a"/>
    <w:rsid w:val="007908C8"/>
    <w:pPr>
      <w:widowControl/>
      <w:pBdr>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1">
    <w:name w:val="xl101"/>
    <w:basedOn w:val="a"/>
    <w:rsid w:val="007908C8"/>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2">
    <w:name w:val="xl102"/>
    <w:basedOn w:val="a"/>
    <w:rsid w:val="007908C8"/>
    <w:pPr>
      <w:widowControl/>
      <w:pBdr>
        <w:bottom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3">
    <w:name w:val="xl103"/>
    <w:basedOn w:val="a"/>
    <w:rsid w:val="007908C8"/>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4">
    <w:name w:val="xl104"/>
    <w:basedOn w:val="a"/>
    <w:rsid w:val="007908C8"/>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5">
    <w:name w:val="xl105"/>
    <w:basedOn w:val="a"/>
    <w:rsid w:val="007908C8"/>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6">
    <w:name w:val="xl106"/>
    <w:basedOn w:val="a"/>
    <w:rsid w:val="007908C8"/>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7">
    <w:name w:val="xl107"/>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8">
    <w:name w:val="xl108"/>
    <w:basedOn w:val="a"/>
    <w:rsid w:val="007908C8"/>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9">
    <w:name w:val="xl109"/>
    <w:basedOn w:val="a"/>
    <w:rsid w:val="007908C8"/>
    <w:pPr>
      <w:widowControl/>
      <w:pBdr>
        <w:top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10">
    <w:name w:val="xl110"/>
    <w:basedOn w:val="a"/>
    <w:rsid w:val="007908C8"/>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11">
    <w:name w:val="xl111"/>
    <w:basedOn w:val="a"/>
    <w:rsid w:val="007908C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12">
    <w:name w:val="xl112"/>
    <w:basedOn w:val="a"/>
    <w:rsid w:val="007908C8"/>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styleId="a7">
    <w:name w:val="Date"/>
    <w:basedOn w:val="a"/>
    <w:next w:val="a"/>
    <w:link w:val="a8"/>
    <w:semiHidden/>
    <w:rsid w:val="007908C8"/>
    <w:rPr>
      <w:spacing w:val="1"/>
      <w:kern w:val="0"/>
      <w:sz w:val="24"/>
    </w:rPr>
  </w:style>
  <w:style w:type="character" w:customStyle="1" w:styleId="a8">
    <w:name w:val="日付 (文字)"/>
    <w:basedOn w:val="a0"/>
    <w:link w:val="a7"/>
    <w:semiHidden/>
    <w:rsid w:val="007908C8"/>
    <w:rPr>
      <w:rFonts w:ascii="Century" w:eastAsia="ＭＳ 明朝" w:hAnsi="Century" w:cs="Times New Roman"/>
      <w:spacing w:val="1"/>
      <w:kern w:val="0"/>
      <w:sz w:val="24"/>
      <w:szCs w:val="24"/>
    </w:rPr>
  </w:style>
  <w:style w:type="paragraph" w:styleId="a9">
    <w:name w:val="Note Heading"/>
    <w:basedOn w:val="a"/>
    <w:next w:val="a"/>
    <w:link w:val="aa"/>
    <w:uiPriority w:val="99"/>
    <w:rsid w:val="007908C8"/>
    <w:pPr>
      <w:jc w:val="center"/>
    </w:pPr>
    <w:rPr>
      <w:sz w:val="24"/>
    </w:rPr>
  </w:style>
  <w:style w:type="character" w:customStyle="1" w:styleId="aa">
    <w:name w:val="記 (文字)"/>
    <w:basedOn w:val="a0"/>
    <w:link w:val="a9"/>
    <w:uiPriority w:val="99"/>
    <w:rsid w:val="007908C8"/>
    <w:rPr>
      <w:rFonts w:ascii="Century" w:eastAsia="ＭＳ 明朝" w:hAnsi="Century" w:cs="Times New Roman"/>
      <w:sz w:val="24"/>
      <w:szCs w:val="24"/>
    </w:rPr>
  </w:style>
  <w:style w:type="paragraph" w:styleId="ab">
    <w:name w:val="Closing"/>
    <w:basedOn w:val="a"/>
    <w:link w:val="ac"/>
    <w:semiHidden/>
    <w:rsid w:val="007908C8"/>
    <w:pPr>
      <w:jc w:val="right"/>
    </w:pPr>
    <w:rPr>
      <w:sz w:val="24"/>
    </w:rPr>
  </w:style>
  <w:style w:type="character" w:customStyle="1" w:styleId="ac">
    <w:name w:val="結語 (文字)"/>
    <w:basedOn w:val="a0"/>
    <w:link w:val="ab"/>
    <w:semiHidden/>
    <w:rsid w:val="007908C8"/>
    <w:rPr>
      <w:rFonts w:ascii="Century" w:eastAsia="ＭＳ 明朝" w:hAnsi="Century" w:cs="Times New Roman"/>
      <w:sz w:val="24"/>
      <w:szCs w:val="24"/>
    </w:rPr>
  </w:style>
  <w:style w:type="paragraph" w:styleId="ad">
    <w:name w:val="header"/>
    <w:basedOn w:val="a"/>
    <w:link w:val="ae"/>
    <w:uiPriority w:val="99"/>
    <w:rsid w:val="007908C8"/>
    <w:pPr>
      <w:tabs>
        <w:tab w:val="center" w:pos="4252"/>
        <w:tab w:val="right" w:pos="8504"/>
      </w:tabs>
      <w:snapToGrid w:val="0"/>
    </w:pPr>
  </w:style>
  <w:style w:type="character" w:customStyle="1" w:styleId="ae">
    <w:name w:val="ヘッダー (文字)"/>
    <w:basedOn w:val="a0"/>
    <w:link w:val="ad"/>
    <w:uiPriority w:val="99"/>
    <w:rsid w:val="007908C8"/>
    <w:rPr>
      <w:rFonts w:ascii="Century" w:eastAsia="ＭＳ 明朝" w:hAnsi="Century" w:cs="Times New Roman"/>
      <w:szCs w:val="24"/>
    </w:rPr>
  </w:style>
  <w:style w:type="paragraph" w:styleId="af">
    <w:name w:val="footer"/>
    <w:basedOn w:val="a"/>
    <w:link w:val="af0"/>
    <w:uiPriority w:val="99"/>
    <w:rsid w:val="007908C8"/>
    <w:pPr>
      <w:tabs>
        <w:tab w:val="center" w:pos="4252"/>
        <w:tab w:val="right" w:pos="8504"/>
      </w:tabs>
      <w:snapToGrid w:val="0"/>
    </w:pPr>
  </w:style>
  <w:style w:type="character" w:customStyle="1" w:styleId="af0">
    <w:name w:val="フッター (文字)"/>
    <w:basedOn w:val="a0"/>
    <w:link w:val="af"/>
    <w:uiPriority w:val="99"/>
    <w:rsid w:val="007908C8"/>
    <w:rPr>
      <w:rFonts w:ascii="Century" w:eastAsia="ＭＳ 明朝" w:hAnsi="Century" w:cs="Times New Roman"/>
      <w:szCs w:val="24"/>
    </w:rPr>
  </w:style>
  <w:style w:type="table" w:styleId="af1">
    <w:name w:val="Table Grid"/>
    <w:basedOn w:val="a1"/>
    <w:uiPriority w:val="59"/>
    <w:rsid w:val="007908C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unhideWhenUsed/>
    <w:rsid w:val="007908C8"/>
    <w:pPr>
      <w:ind w:leftChars="400" w:left="851"/>
    </w:pPr>
    <w:rPr>
      <w:sz w:val="16"/>
      <w:szCs w:val="16"/>
    </w:rPr>
  </w:style>
  <w:style w:type="character" w:customStyle="1" w:styleId="32">
    <w:name w:val="本文インデント 3 (文字)"/>
    <w:basedOn w:val="a0"/>
    <w:link w:val="31"/>
    <w:uiPriority w:val="99"/>
    <w:rsid w:val="007908C8"/>
    <w:rPr>
      <w:rFonts w:ascii="Century" w:eastAsia="ＭＳ 明朝" w:hAnsi="Century" w:cs="Times New Roman"/>
      <w:sz w:val="16"/>
      <w:szCs w:val="16"/>
    </w:rPr>
  </w:style>
  <w:style w:type="paragraph" w:styleId="af2">
    <w:name w:val="Balloon Text"/>
    <w:basedOn w:val="a"/>
    <w:link w:val="af3"/>
    <w:semiHidden/>
    <w:unhideWhenUsed/>
    <w:rsid w:val="007908C8"/>
    <w:rPr>
      <w:rFonts w:ascii="Arial" w:eastAsia="ＭＳ ゴシック" w:hAnsi="Arial"/>
      <w:sz w:val="18"/>
      <w:szCs w:val="18"/>
    </w:rPr>
  </w:style>
  <w:style w:type="character" w:customStyle="1" w:styleId="af3">
    <w:name w:val="吹き出し (文字)"/>
    <w:basedOn w:val="a0"/>
    <w:link w:val="af2"/>
    <w:semiHidden/>
    <w:rsid w:val="007908C8"/>
    <w:rPr>
      <w:rFonts w:ascii="Arial" w:eastAsia="ＭＳ ゴシック" w:hAnsi="Arial" w:cs="Times New Roman"/>
      <w:sz w:val="18"/>
      <w:szCs w:val="18"/>
    </w:rPr>
  </w:style>
  <w:style w:type="paragraph" w:styleId="af4">
    <w:name w:val="List Paragraph"/>
    <w:basedOn w:val="a"/>
    <w:uiPriority w:val="34"/>
    <w:qFormat/>
    <w:rsid w:val="001A68F4"/>
    <w:pPr>
      <w:ind w:leftChars="400" w:left="840"/>
    </w:pPr>
  </w:style>
  <w:style w:type="paragraph" w:styleId="af5">
    <w:name w:val="No Spacing"/>
    <w:link w:val="af6"/>
    <w:uiPriority w:val="1"/>
    <w:qFormat/>
    <w:rsid w:val="0091467A"/>
    <w:rPr>
      <w:kern w:val="0"/>
      <w:sz w:val="22"/>
    </w:rPr>
  </w:style>
  <w:style w:type="character" w:customStyle="1" w:styleId="af6">
    <w:name w:val="行間詰め (文字)"/>
    <w:basedOn w:val="a0"/>
    <w:link w:val="af5"/>
    <w:uiPriority w:val="1"/>
    <w:rsid w:val="0091467A"/>
    <w:rPr>
      <w:kern w:val="0"/>
      <w:sz w:val="22"/>
    </w:rPr>
  </w:style>
  <w:style w:type="character" w:styleId="af7">
    <w:name w:val="Hyperlink"/>
    <w:basedOn w:val="a0"/>
    <w:uiPriority w:val="99"/>
    <w:unhideWhenUsed/>
    <w:rsid w:val="0090356B"/>
    <w:rPr>
      <w:color w:val="0000FF" w:themeColor="hyperlink"/>
      <w:u w:val="single"/>
    </w:rPr>
  </w:style>
  <w:style w:type="character" w:styleId="af8">
    <w:name w:val="FollowedHyperlink"/>
    <w:basedOn w:val="a0"/>
    <w:semiHidden/>
    <w:unhideWhenUsed/>
    <w:rsid w:val="0090356B"/>
    <w:rPr>
      <w:color w:val="800080" w:themeColor="followedHyperlink"/>
      <w:u w:val="single"/>
    </w:rPr>
  </w:style>
  <w:style w:type="character" w:styleId="af9">
    <w:name w:val="annotation reference"/>
    <w:basedOn w:val="a0"/>
    <w:uiPriority w:val="99"/>
    <w:semiHidden/>
    <w:unhideWhenUsed/>
    <w:rsid w:val="007B7C88"/>
    <w:rPr>
      <w:sz w:val="18"/>
      <w:szCs w:val="18"/>
    </w:rPr>
  </w:style>
  <w:style w:type="paragraph" w:styleId="afa">
    <w:name w:val="annotation text"/>
    <w:basedOn w:val="a"/>
    <w:link w:val="afb"/>
    <w:uiPriority w:val="99"/>
    <w:unhideWhenUsed/>
    <w:rsid w:val="007B7C88"/>
    <w:pPr>
      <w:jc w:val="left"/>
    </w:pPr>
    <w:rPr>
      <w:rFonts w:asciiTheme="minorHAnsi" w:eastAsiaTheme="minorEastAsia" w:hAnsiTheme="minorHAnsi" w:cstheme="minorBidi"/>
      <w:szCs w:val="22"/>
    </w:rPr>
  </w:style>
  <w:style w:type="character" w:customStyle="1" w:styleId="afb">
    <w:name w:val="コメント文字列 (文字)"/>
    <w:basedOn w:val="a0"/>
    <w:link w:val="afa"/>
    <w:uiPriority w:val="99"/>
    <w:rsid w:val="007B7C88"/>
  </w:style>
  <w:style w:type="paragraph" w:customStyle="1" w:styleId="afc">
    <w:name w:val="①本文"/>
    <w:basedOn w:val="a"/>
    <w:link w:val="afd"/>
    <w:qFormat/>
    <w:rsid w:val="0063590C"/>
    <w:pPr>
      <w:ind w:leftChars="100" w:left="210" w:firstLineChars="100" w:firstLine="240"/>
    </w:pPr>
    <w:rPr>
      <w:rFonts w:ascii="ＭＳ ゴシック" w:eastAsia="ＭＳ ゴシック" w:hAnsi="ＭＳ ゴシック" w:cstheme="minorBidi"/>
      <w:color w:val="404040" w:themeColor="text1" w:themeTint="BF"/>
      <w:sz w:val="22"/>
      <w:szCs w:val="22"/>
    </w:rPr>
  </w:style>
  <w:style w:type="character" w:customStyle="1" w:styleId="afd">
    <w:name w:val="①本文 (文字)"/>
    <w:basedOn w:val="a0"/>
    <w:link w:val="afc"/>
    <w:rsid w:val="0063590C"/>
    <w:rPr>
      <w:rFonts w:ascii="ＭＳ ゴシック" w:eastAsia="ＭＳ ゴシック" w:hAnsi="ＭＳ ゴシック"/>
      <w:color w:val="404040" w:themeColor="text1" w:themeTint="BF"/>
      <w:sz w:val="22"/>
    </w:rPr>
  </w:style>
  <w:style w:type="paragraph" w:styleId="afe">
    <w:name w:val="annotation subject"/>
    <w:basedOn w:val="afa"/>
    <w:next w:val="afa"/>
    <w:link w:val="aff"/>
    <w:uiPriority w:val="99"/>
    <w:semiHidden/>
    <w:unhideWhenUsed/>
    <w:rsid w:val="00B61D9A"/>
    <w:rPr>
      <w:rFonts w:ascii="Century" w:eastAsia="ＭＳ 明朝" w:hAnsi="Century" w:cs="Times New Roman"/>
      <w:b/>
      <w:bCs/>
      <w:szCs w:val="24"/>
    </w:rPr>
  </w:style>
  <w:style w:type="character" w:customStyle="1" w:styleId="aff">
    <w:name w:val="コメント内容 (文字)"/>
    <w:basedOn w:val="afb"/>
    <w:link w:val="afe"/>
    <w:uiPriority w:val="99"/>
    <w:semiHidden/>
    <w:rsid w:val="00B61D9A"/>
    <w:rPr>
      <w:rFonts w:ascii="Century" w:eastAsia="ＭＳ 明朝" w:hAnsi="Century" w:cs="Times New Roman"/>
      <w:b/>
      <w:bCs/>
      <w:szCs w:val="24"/>
    </w:rPr>
  </w:style>
  <w:style w:type="character" w:customStyle="1" w:styleId="st1">
    <w:name w:val="st1"/>
    <w:rsid w:val="00BC5399"/>
  </w:style>
  <w:style w:type="character" w:customStyle="1" w:styleId="10">
    <w:name w:val="見出し 1 (文字)"/>
    <w:basedOn w:val="a0"/>
    <w:link w:val="1"/>
    <w:rsid w:val="00494BCE"/>
    <w:rPr>
      <w:rFonts w:ascii="Arial" w:eastAsia="ＭＳ ゴシック" w:hAnsi="Arial" w:cs="Times New Roman"/>
      <w:sz w:val="24"/>
      <w:szCs w:val="24"/>
    </w:rPr>
  </w:style>
  <w:style w:type="character" w:customStyle="1" w:styleId="20">
    <w:name w:val="見出し 2 (文字)"/>
    <w:basedOn w:val="a0"/>
    <w:link w:val="2"/>
    <w:rsid w:val="00494BCE"/>
    <w:rPr>
      <w:rFonts w:ascii="Arial" w:eastAsia="ＭＳ ゴシック" w:hAnsi="Arial" w:cs="Times New Roman"/>
      <w:szCs w:val="24"/>
    </w:rPr>
  </w:style>
  <w:style w:type="character" w:customStyle="1" w:styleId="30">
    <w:name w:val="見出し 3 (文字)"/>
    <w:basedOn w:val="a0"/>
    <w:link w:val="3"/>
    <w:rsid w:val="00494BCE"/>
    <w:rPr>
      <w:rFonts w:ascii="Arial" w:eastAsia="ＭＳ ゴシック" w:hAnsi="Arial" w:cs="Times New Roman"/>
      <w:szCs w:val="24"/>
    </w:rPr>
  </w:style>
  <w:style w:type="paragraph" w:styleId="aff0">
    <w:name w:val="Document Map"/>
    <w:basedOn w:val="a"/>
    <w:link w:val="aff1"/>
    <w:semiHidden/>
    <w:unhideWhenUsed/>
    <w:rsid w:val="00494BCE"/>
    <w:rPr>
      <w:rFonts w:ascii="MS UI Gothic" w:eastAsia="MS UI Gothic" w:hAnsi="ＭＳ ゴシック"/>
      <w:sz w:val="18"/>
      <w:szCs w:val="18"/>
    </w:rPr>
  </w:style>
  <w:style w:type="character" w:customStyle="1" w:styleId="aff1">
    <w:name w:val="見出しマップ (文字)"/>
    <w:basedOn w:val="a0"/>
    <w:link w:val="aff0"/>
    <w:semiHidden/>
    <w:rsid w:val="00494BCE"/>
    <w:rPr>
      <w:rFonts w:ascii="MS UI Gothic" w:eastAsia="MS UI Gothic" w:hAnsi="ＭＳ ゴシック" w:cs="Times New Roman"/>
      <w:sz w:val="18"/>
      <w:szCs w:val="18"/>
    </w:rPr>
  </w:style>
  <w:style w:type="character" w:styleId="aff2">
    <w:name w:val="page number"/>
    <w:basedOn w:val="a0"/>
    <w:semiHidden/>
    <w:rsid w:val="00494BCE"/>
  </w:style>
  <w:style w:type="paragraph" w:styleId="11">
    <w:name w:val="toc 1"/>
    <w:basedOn w:val="a"/>
    <w:next w:val="a"/>
    <w:autoRedefine/>
    <w:uiPriority w:val="39"/>
    <w:unhideWhenUsed/>
    <w:rsid w:val="00131854"/>
    <w:pPr>
      <w:tabs>
        <w:tab w:val="right" w:leader="dot" w:pos="8494"/>
      </w:tabs>
    </w:pPr>
    <w:rPr>
      <w:rFonts w:ascii="ＭＳ ゴシック" w:eastAsia="ＭＳ ゴシック" w:hAnsi="ＭＳ ゴシック"/>
      <w:b/>
      <w:color w:val="000000" w:themeColor="text1"/>
    </w:rPr>
  </w:style>
  <w:style w:type="paragraph" w:styleId="23">
    <w:name w:val="toc 2"/>
    <w:basedOn w:val="a"/>
    <w:next w:val="a"/>
    <w:autoRedefine/>
    <w:uiPriority w:val="39"/>
    <w:unhideWhenUsed/>
    <w:rsid w:val="00494BCE"/>
    <w:pPr>
      <w:tabs>
        <w:tab w:val="right" w:leader="dot" w:pos="8494"/>
      </w:tabs>
      <w:ind w:leftChars="100" w:left="210"/>
    </w:pPr>
    <w:rPr>
      <w:rFonts w:ascii="ＭＳ ゴシック" w:eastAsia="ＭＳ ゴシック" w:hAnsi="ＭＳ ゴシック"/>
      <w:noProof/>
    </w:rPr>
  </w:style>
  <w:style w:type="paragraph" w:styleId="33">
    <w:name w:val="toc 3"/>
    <w:basedOn w:val="a"/>
    <w:next w:val="a"/>
    <w:autoRedefine/>
    <w:uiPriority w:val="39"/>
    <w:unhideWhenUsed/>
    <w:rsid w:val="00494BCE"/>
    <w:pPr>
      <w:ind w:leftChars="200" w:left="420"/>
    </w:pPr>
    <w:rPr>
      <w:rFonts w:ascii="ＭＳ ゴシック" w:eastAsia="ＭＳ ゴシック" w:hAnsi="ＭＳ ゴシック"/>
    </w:rPr>
  </w:style>
  <w:style w:type="paragraph" w:styleId="aff3">
    <w:name w:val="endnote text"/>
    <w:basedOn w:val="a"/>
    <w:link w:val="aff4"/>
    <w:semiHidden/>
    <w:unhideWhenUsed/>
    <w:rsid w:val="00494BCE"/>
    <w:pPr>
      <w:snapToGrid w:val="0"/>
      <w:jc w:val="left"/>
    </w:pPr>
    <w:rPr>
      <w:rFonts w:ascii="ＭＳ ゴシック" w:eastAsia="ＭＳ ゴシック" w:hAnsi="ＭＳ ゴシック"/>
    </w:rPr>
  </w:style>
  <w:style w:type="character" w:customStyle="1" w:styleId="aff4">
    <w:name w:val="文末脚注文字列 (文字)"/>
    <w:basedOn w:val="a0"/>
    <w:link w:val="aff3"/>
    <w:semiHidden/>
    <w:rsid w:val="00494BCE"/>
    <w:rPr>
      <w:rFonts w:ascii="ＭＳ ゴシック" w:eastAsia="ＭＳ ゴシック" w:hAnsi="ＭＳ ゴシック" w:cs="Times New Roman"/>
      <w:szCs w:val="24"/>
    </w:rPr>
  </w:style>
  <w:style w:type="character" w:styleId="aff5">
    <w:name w:val="endnote reference"/>
    <w:semiHidden/>
    <w:unhideWhenUsed/>
    <w:rsid w:val="00494BCE"/>
    <w:rPr>
      <w:vertAlign w:val="superscript"/>
    </w:rPr>
  </w:style>
  <w:style w:type="paragraph" w:customStyle="1" w:styleId="Default">
    <w:name w:val="Default"/>
    <w:rsid w:val="00494BCE"/>
    <w:pPr>
      <w:widowControl w:val="0"/>
      <w:autoSpaceDE w:val="0"/>
      <w:autoSpaceDN w:val="0"/>
      <w:adjustRightInd w:val="0"/>
    </w:pPr>
    <w:rPr>
      <w:rFonts w:ascii="ＭＳ 明朝" w:eastAsia="ＭＳ 明朝" w:hAnsi="Century" w:cs="ＭＳ 明朝"/>
      <w:color w:val="000000"/>
      <w:kern w:val="0"/>
      <w:sz w:val="24"/>
      <w:szCs w:val="24"/>
    </w:rPr>
  </w:style>
  <w:style w:type="paragraph" w:styleId="4">
    <w:name w:val="toc 4"/>
    <w:basedOn w:val="a"/>
    <w:next w:val="a"/>
    <w:autoRedefine/>
    <w:uiPriority w:val="39"/>
    <w:unhideWhenUsed/>
    <w:rsid w:val="00494BCE"/>
    <w:pPr>
      <w:ind w:leftChars="300" w:left="630"/>
    </w:pPr>
    <w:rPr>
      <w:szCs w:val="22"/>
    </w:rPr>
  </w:style>
  <w:style w:type="paragraph" w:styleId="5">
    <w:name w:val="toc 5"/>
    <w:basedOn w:val="a"/>
    <w:next w:val="a"/>
    <w:autoRedefine/>
    <w:uiPriority w:val="39"/>
    <w:unhideWhenUsed/>
    <w:rsid w:val="00494BCE"/>
    <w:pPr>
      <w:ind w:leftChars="400" w:left="840"/>
    </w:pPr>
    <w:rPr>
      <w:szCs w:val="22"/>
    </w:rPr>
  </w:style>
  <w:style w:type="paragraph" w:styleId="6">
    <w:name w:val="toc 6"/>
    <w:basedOn w:val="a"/>
    <w:next w:val="a"/>
    <w:autoRedefine/>
    <w:uiPriority w:val="39"/>
    <w:unhideWhenUsed/>
    <w:rsid w:val="00494BCE"/>
    <w:pPr>
      <w:ind w:leftChars="500" w:left="1050"/>
    </w:pPr>
    <w:rPr>
      <w:szCs w:val="22"/>
    </w:rPr>
  </w:style>
  <w:style w:type="paragraph" w:styleId="7">
    <w:name w:val="toc 7"/>
    <w:basedOn w:val="a"/>
    <w:next w:val="a"/>
    <w:autoRedefine/>
    <w:uiPriority w:val="39"/>
    <w:unhideWhenUsed/>
    <w:rsid w:val="00494BCE"/>
    <w:pPr>
      <w:ind w:leftChars="600" w:left="1260"/>
    </w:pPr>
    <w:rPr>
      <w:szCs w:val="22"/>
    </w:rPr>
  </w:style>
  <w:style w:type="paragraph" w:styleId="8">
    <w:name w:val="toc 8"/>
    <w:basedOn w:val="a"/>
    <w:next w:val="a"/>
    <w:autoRedefine/>
    <w:uiPriority w:val="39"/>
    <w:unhideWhenUsed/>
    <w:rsid w:val="00494BCE"/>
    <w:pPr>
      <w:ind w:leftChars="700" w:left="1470"/>
    </w:pPr>
    <w:rPr>
      <w:szCs w:val="22"/>
    </w:rPr>
  </w:style>
  <w:style w:type="paragraph" w:styleId="9">
    <w:name w:val="toc 9"/>
    <w:basedOn w:val="a"/>
    <w:next w:val="a"/>
    <w:autoRedefine/>
    <w:uiPriority w:val="39"/>
    <w:unhideWhenUsed/>
    <w:rsid w:val="00494BCE"/>
    <w:pPr>
      <w:ind w:leftChars="800" w:left="1680"/>
    </w:pPr>
    <w:rPr>
      <w:szCs w:val="22"/>
    </w:rPr>
  </w:style>
  <w:style w:type="paragraph" w:styleId="aff6">
    <w:name w:val="TOC Heading"/>
    <w:basedOn w:val="1"/>
    <w:next w:val="a"/>
    <w:uiPriority w:val="39"/>
    <w:semiHidden/>
    <w:unhideWhenUsed/>
    <w:qFormat/>
    <w:rsid w:val="00C10A5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character" w:styleId="aff7">
    <w:name w:val="line number"/>
    <w:basedOn w:val="a0"/>
    <w:uiPriority w:val="99"/>
    <w:semiHidden/>
    <w:unhideWhenUsed/>
    <w:rsid w:val="00ED3EF6"/>
  </w:style>
  <w:style w:type="paragraph" w:styleId="aff8">
    <w:name w:val="Revision"/>
    <w:hidden/>
    <w:uiPriority w:val="99"/>
    <w:semiHidden/>
    <w:rsid w:val="009174E1"/>
    <w:rPr>
      <w:rFonts w:ascii="Century" w:eastAsia="ＭＳ 明朝" w:hAnsi="Century" w:cs="Times New Roman"/>
      <w:szCs w:val="24"/>
    </w:rPr>
  </w:style>
  <w:style w:type="paragraph" w:customStyle="1" w:styleId="aff9">
    <w:name w:val="ア　本文４"/>
    <w:basedOn w:val="a"/>
    <w:link w:val="affa"/>
    <w:qFormat/>
    <w:rsid w:val="004E4C35"/>
    <w:pPr>
      <w:framePr w:hSpace="142" w:wrap="around" w:vAnchor="text" w:hAnchor="margin" w:y="75"/>
      <w:ind w:leftChars="405" w:left="850" w:firstLineChars="135" w:firstLine="283"/>
    </w:pPr>
    <w:rPr>
      <w:rFonts w:asciiTheme="minorEastAsia" w:eastAsiaTheme="minorEastAsia" w:hAnsiTheme="minorEastAsia"/>
      <w:color w:val="000000" w:themeColor="text1"/>
      <w:kern w:val="0"/>
      <w:szCs w:val="21"/>
    </w:rPr>
  </w:style>
  <w:style w:type="character" w:customStyle="1" w:styleId="affa">
    <w:name w:val="ア　本文４ (文字)"/>
    <w:basedOn w:val="a0"/>
    <w:link w:val="aff9"/>
    <w:rsid w:val="004E4C35"/>
    <w:rPr>
      <w:rFonts w:asciiTheme="minorEastAsia" w:hAnsiTheme="minorEastAsia" w:cs="Times New Roman"/>
      <w:color w:val="000000" w:themeColor="text1"/>
      <w:kern w:val="0"/>
      <w:szCs w:val="21"/>
    </w:rPr>
  </w:style>
  <w:style w:type="character" w:customStyle="1" w:styleId="cm">
    <w:name w:val="cm"/>
    <w:basedOn w:val="a0"/>
    <w:rsid w:val="00034307"/>
  </w:style>
  <w:style w:type="table" w:customStyle="1" w:styleId="12">
    <w:name w:val="表 (格子)1"/>
    <w:basedOn w:val="a1"/>
    <w:next w:val="af1"/>
    <w:uiPriority w:val="59"/>
    <w:rsid w:val="0013185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9260">
      <w:bodyDiv w:val="1"/>
      <w:marLeft w:val="0"/>
      <w:marRight w:val="0"/>
      <w:marTop w:val="0"/>
      <w:marBottom w:val="0"/>
      <w:divBdr>
        <w:top w:val="none" w:sz="0" w:space="0" w:color="auto"/>
        <w:left w:val="none" w:sz="0" w:space="0" w:color="auto"/>
        <w:bottom w:val="none" w:sz="0" w:space="0" w:color="auto"/>
        <w:right w:val="none" w:sz="0" w:space="0" w:color="auto"/>
      </w:divBdr>
    </w:div>
    <w:div w:id="74206224">
      <w:bodyDiv w:val="1"/>
      <w:marLeft w:val="0"/>
      <w:marRight w:val="0"/>
      <w:marTop w:val="0"/>
      <w:marBottom w:val="0"/>
      <w:divBdr>
        <w:top w:val="none" w:sz="0" w:space="0" w:color="auto"/>
        <w:left w:val="none" w:sz="0" w:space="0" w:color="auto"/>
        <w:bottom w:val="none" w:sz="0" w:space="0" w:color="auto"/>
        <w:right w:val="none" w:sz="0" w:space="0" w:color="auto"/>
      </w:divBdr>
    </w:div>
    <w:div w:id="178786630">
      <w:bodyDiv w:val="1"/>
      <w:marLeft w:val="0"/>
      <w:marRight w:val="0"/>
      <w:marTop w:val="0"/>
      <w:marBottom w:val="0"/>
      <w:divBdr>
        <w:top w:val="none" w:sz="0" w:space="0" w:color="auto"/>
        <w:left w:val="none" w:sz="0" w:space="0" w:color="auto"/>
        <w:bottom w:val="none" w:sz="0" w:space="0" w:color="auto"/>
        <w:right w:val="none" w:sz="0" w:space="0" w:color="auto"/>
      </w:divBdr>
    </w:div>
    <w:div w:id="434326466">
      <w:bodyDiv w:val="1"/>
      <w:marLeft w:val="0"/>
      <w:marRight w:val="0"/>
      <w:marTop w:val="0"/>
      <w:marBottom w:val="0"/>
      <w:divBdr>
        <w:top w:val="none" w:sz="0" w:space="0" w:color="auto"/>
        <w:left w:val="none" w:sz="0" w:space="0" w:color="auto"/>
        <w:bottom w:val="none" w:sz="0" w:space="0" w:color="auto"/>
        <w:right w:val="none" w:sz="0" w:space="0" w:color="auto"/>
      </w:divBdr>
    </w:div>
    <w:div w:id="437720244">
      <w:bodyDiv w:val="1"/>
      <w:marLeft w:val="0"/>
      <w:marRight w:val="0"/>
      <w:marTop w:val="0"/>
      <w:marBottom w:val="0"/>
      <w:divBdr>
        <w:top w:val="none" w:sz="0" w:space="0" w:color="auto"/>
        <w:left w:val="none" w:sz="0" w:space="0" w:color="auto"/>
        <w:bottom w:val="none" w:sz="0" w:space="0" w:color="auto"/>
        <w:right w:val="none" w:sz="0" w:space="0" w:color="auto"/>
      </w:divBdr>
    </w:div>
    <w:div w:id="573975921">
      <w:bodyDiv w:val="1"/>
      <w:marLeft w:val="0"/>
      <w:marRight w:val="0"/>
      <w:marTop w:val="0"/>
      <w:marBottom w:val="0"/>
      <w:divBdr>
        <w:top w:val="none" w:sz="0" w:space="0" w:color="auto"/>
        <w:left w:val="none" w:sz="0" w:space="0" w:color="auto"/>
        <w:bottom w:val="none" w:sz="0" w:space="0" w:color="auto"/>
        <w:right w:val="none" w:sz="0" w:space="0" w:color="auto"/>
      </w:divBdr>
    </w:div>
    <w:div w:id="703486560">
      <w:bodyDiv w:val="1"/>
      <w:marLeft w:val="0"/>
      <w:marRight w:val="0"/>
      <w:marTop w:val="0"/>
      <w:marBottom w:val="0"/>
      <w:divBdr>
        <w:top w:val="none" w:sz="0" w:space="0" w:color="auto"/>
        <w:left w:val="none" w:sz="0" w:space="0" w:color="auto"/>
        <w:bottom w:val="none" w:sz="0" w:space="0" w:color="auto"/>
        <w:right w:val="none" w:sz="0" w:space="0" w:color="auto"/>
      </w:divBdr>
    </w:div>
    <w:div w:id="945502362">
      <w:bodyDiv w:val="1"/>
      <w:marLeft w:val="0"/>
      <w:marRight w:val="0"/>
      <w:marTop w:val="0"/>
      <w:marBottom w:val="0"/>
      <w:divBdr>
        <w:top w:val="none" w:sz="0" w:space="0" w:color="auto"/>
        <w:left w:val="none" w:sz="0" w:space="0" w:color="auto"/>
        <w:bottom w:val="none" w:sz="0" w:space="0" w:color="auto"/>
        <w:right w:val="none" w:sz="0" w:space="0" w:color="auto"/>
      </w:divBdr>
    </w:div>
    <w:div w:id="1379477037">
      <w:bodyDiv w:val="1"/>
      <w:marLeft w:val="0"/>
      <w:marRight w:val="0"/>
      <w:marTop w:val="0"/>
      <w:marBottom w:val="0"/>
      <w:divBdr>
        <w:top w:val="none" w:sz="0" w:space="0" w:color="auto"/>
        <w:left w:val="none" w:sz="0" w:space="0" w:color="auto"/>
        <w:bottom w:val="none" w:sz="0" w:space="0" w:color="auto"/>
        <w:right w:val="none" w:sz="0" w:space="0" w:color="auto"/>
      </w:divBdr>
    </w:div>
    <w:div w:id="1881671992">
      <w:bodyDiv w:val="1"/>
      <w:marLeft w:val="0"/>
      <w:marRight w:val="0"/>
      <w:marTop w:val="0"/>
      <w:marBottom w:val="0"/>
      <w:divBdr>
        <w:top w:val="none" w:sz="0" w:space="0" w:color="auto"/>
        <w:left w:val="none" w:sz="0" w:space="0" w:color="auto"/>
        <w:bottom w:val="none" w:sz="0" w:space="0" w:color="auto"/>
        <w:right w:val="none" w:sz="0" w:space="0" w:color="auto"/>
      </w:divBdr>
    </w:div>
    <w:div w:id="2023163082">
      <w:bodyDiv w:val="1"/>
      <w:marLeft w:val="0"/>
      <w:marRight w:val="0"/>
      <w:marTop w:val="0"/>
      <w:marBottom w:val="0"/>
      <w:divBdr>
        <w:top w:val="none" w:sz="0" w:space="0" w:color="auto"/>
        <w:left w:val="none" w:sz="0" w:space="0" w:color="auto"/>
        <w:bottom w:val="none" w:sz="0" w:space="0" w:color="auto"/>
        <w:right w:val="none" w:sz="0" w:space="0" w:color="auto"/>
      </w:divBdr>
    </w:div>
    <w:div w:id="2098597949">
      <w:bodyDiv w:val="1"/>
      <w:marLeft w:val="0"/>
      <w:marRight w:val="0"/>
      <w:marTop w:val="0"/>
      <w:marBottom w:val="0"/>
      <w:divBdr>
        <w:top w:val="none" w:sz="0" w:space="0" w:color="auto"/>
        <w:left w:val="none" w:sz="0" w:space="0" w:color="auto"/>
        <w:bottom w:val="none" w:sz="0" w:space="0" w:color="auto"/>
        <w:right w:val="none" w:sz="0" w:space="0" w:color="auto"/>
      </w:divBdr>
    </w:div>
    <w:div w:id="21147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16992-DF66-4710-8226-019CDEE7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728</Words>
  <Characters>4154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funa</dc:creator>
  <cp:lastModifiedBy>仲　眞子</cp:lastModifiedBy>
  <cp:revision>6</cp:revision>
  <cp:lastPrinted>2024-03-01T04:40:00Z</cp:lastPrinted>
  <dcterms:created xsi:type="dcterms:W3CDTF">2024-05-17T05:45:00Z</dcterms:created>
  <dcterms:modified xsi:type="dcterms:W3CDTF">2024-06-14T06:39:00Z</dcterms:modified>
</cp:coreProperties>
</file>