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A5" w:rsidRPr="002D6A41" w:rsidRDefault="00D649B0" w:rsidP="00DE24A5">
      <w:pPr>
        <w:jc w:val="left"/>
        <w:rPr>
          <w:rFonts w:asciiTheme="minorEastAsia" w:hAnsiTheme="minorEastAsia" w:cs="Times New Roman"/>
          <w:szCs w:val="21"/>
        </w:rPr>
      </w:pPr>
      <w:r w:rsidRPr="002D6A41">
        <w:rPr>
          <w:rFonts w:asciiTheme="minorEastAsia" w:hAnsiTheme="minorEastAsia" w:cs="Times New Roman" w:hint="eastAsia"/>
          <w:szCs w:val="21"/>
        </w:rPr>
        <w:t>第１</w:t>
      </w:r>
      <w:r w:rsidR="00DE24A5" w:rsidRPr="002D6A41">
        <w:rPr>
          <w:rFonts w:asciiTheme="minorEastAsia" w:hAnsiTheme="minorEastAsia" w:cs="Times New Roman" w:hint="eastAsia"/>
          <w:szCs w:val="21"/>
        </w:rPr>
        <w:t>号様式</w:t>
      </w:r>
      <w:r w:rsidR="00D42B36" w:rsidRPr="002D6A41">
        <w:rPr>
          <w:rFonts w:asciiTheme="minorEastAsia" w:hAnsiTheme="minorEastAsia" w:cs="Times New Roman" w:hint="eastAsia"/>
          <w:szCs w:val="21"/>
        </w:rPr>
        <w:t xml:space="preserve">　　　　　　　　　　　　　　　（表）</w:t>
      </w:r>
    </w:p>
    <w:p w:rsidR="00DE24A5" w:rsidRPr="002D6A41" w:rsidRDefault="001B7AB6" w:rsidP="00DE24A5">
      <w:pPr>
        <w:jc w:val="center"/>
        <w:rPr>
          <w:rFonts w:ascii="ＭＳ ゴシック" w:eastAsia="ＭＳ ゴシック" w:hAnsi="ＭＳ ゴシック" w:cs="Times New Roman"/>
          <w:sz w:val="28"/>
          <w:szCs w:val="28"/>
        </w:rPr>
      </w:pPr>
      <w:r w:rsidRPr="002D6A41">
        <w:rPr>
          <w:rFonts w:ascii="ＭＳ ゴシック" w:eastAsia="ＭＳ ゴシック" w:hAnsi="ＭＳ ゴシック" w:hint="eastAsia"/>
          <w:sz w:val="28"/>
          <w:szCs w:val="28"/>
        </w:rPr>
        <w:t>指定小児慢性特定疾病医療機関　指定申請書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8"/>
        <w:gridCol w:w="1667"/>
        <w:gridCol w:w="944"/>
        <w:gridCol w:w="5228"/>
      </w:tblGrid>
      <w:tr w:rsidR="00290A6F" w:rsidRPr="002D6A41" w:rsidTr="00C64F68">
        <w:tc>
          <w:tcPr>
            <w:tcW w:w="3436" w:type="dxa"/>
            <w:gridSpan w:val="2"/>
            <w:tcBorders>
              <w:top w:val="single" w:sz="12" w:space="0" w:color="auto"/>
              <w:bottom w:val="single" w:sz="12" w:space="0" w:color="auto"/>
            </w:tcBorders>
            <w:vAlign w:val="center"/>
          </w:tcPr>
          <w:p w:rsidR="00DE24A5" w:rsidRPr="002D6A41" w:rsidRDefault="00DE24A5" w:rsidP="00DE24A5">
            <w:pPr>
              <w:ind w:firstLineChars="50" w:firstLine="105"/>
              <w:jc w:val="left"/>
              <w:rPr>
                <w:rFonts w:ascii="Century" w:eastAsia="ＭＳ 明朝" w:hAnsi="Century" w:cs="Times New Roman"/>
              </w:rPr>
            </w:pPr>
            <w:r w:rsidRPr="002D6A41">
              <w:rPr>
                <w:rFonts w:ascii="Century" w:eastAsia="ＭＳ 明朝" w:hAnsi="Century" w:cs="Times New Roman" w:hint="eastAsia"/>
              </w:rPr>
              <w:t>該当するものに○をつけて</w:t>
            </w:r>
          </w:p>
          <w:p w:rsidR="00DE24A5" w:rsidRPr="002D6A41" w:rsidRDefault="00DE24A5" w:rsidP="00DE24A5">
            <w:pPr>
              <w:ind w:firstLineChars="50" w:firstLine="105"/>
              <w:jc w:val="left"/>
              <w:rPr>
                <w:rFonts w:ascii="Century" w:eastAsia="ＭＳ 明朝" w:hAnsi="Century" w:cs="Times New Roman"/>
              </w:rPr>
            </w:pPr>
            <w:r w:rsidRPr="002D6A41">
              <w:rPr>
                <w:rFonts w:ascii="Century" w:eastAsia="ＭＳ 明朝" w:hAnsi="Century" w:cs="Times New Roman" w:hint="eastAsia"/>
              </w:rPr>
              <w:t>ください。</w:t>
            </w:r>
          </w:p>
        </w:tc>
        <w:tc>
          <w:tcPr>
            <w:tcW w:w="6173" w:type="dxa"/>
            <w:gridSpan w:val="2"/>
            <w:tcBorders>
              <w:top w:val="single" w:sz="12" w:space="0" w:color="auto"/>
              <w:bottom w:val="single" w:sz="12" w:space="0" w:color="auto"/>
            </w:tcBorders>
            <w:vAlign w:val="center"/>
          </w:tcPr>
          <w:p w:rsidR="00DE24A5" w:rsidRPr="002D6A41" w:rsidRDefault="00DE24A5" w:rsidP="00DE24A5">
            <w:pPr>
              <w:jc w:val="center"/>
              <w:rPr>
                <w:rFonts w:ascii="Century" w:eastAsia="ＭＳ 明朝" w:hAnsi="Century" w:cs="Times New Roman"/>
              </w:rPr>
            </w:pPr>
            <w:r w:rsidRPr="002D6A41">
              <w:rPr>
                <w:rFonts w:ascii="Century" w:eastAsia="ＭＳ 明朝" w:hAnsi="Century" w:cs="Times New Roman" w:hint="eastAsia"/>
              </w:rPr>
              <w:t xml:space="preserve">病院・診療所　　　</w:t>
            </w:r>
            <w:r w:rsidRPr="002D6A41">
              <w:rPr>
                <w:rFonts w:ascii="Century" w:eastAsia="ＭＳ 明朝" w:hAnsi="Century" w:cs="Times New Roman" w:hint="eastAsia"/>
              </w:rPr>
              <w:t xml:space="preserve"> </w:t>
            </w:r>
            <w:r w:rsidRPr="002D6A41">
              <w:rPr>
                <w:rFonts w:ascii="Century" w:eastAsia="ＭＳ 明朝" w:hAnsi="Century" w:cs="Times New Roman" w:hint="eastAsia"/>
              </w:rPr>
              <w:t xml:space="preserve">薬局　　　</w:t>
            </w:r>
            <w:r w:rsidRPr="002D6A41">
              <w:rPr>
                <w:rFonts w:ascii="Century" w:eastAsia="ＭＳ 明朝" w:hAnsi="Century" w:cs="Times New Roman" w:hint="eastAsia"/>
              </w:rPr>
              <w:t xml:space="preserve"> </w:t>
            </w:r>
            <w:r w:rsidRPr="002D6A41">
              <w:rPr>
                <w:rFonts w:ascii="Century" w:eastAsia="ＭＳ 明朝" w:hAnsi="Century" w:cs="Times New Roman" w:hint="eastAsia"/>
              </w:rPr>
              <w:t>訪問看護事業者</w:t>
            </w:r>
          </w:p>
        </w:tc>
      </w:tr>
      <w:tr w:rsidR="00290A6F" w:rsidRPr="002D6A41" w:rsidTr="00B67E70">
        <w:trPr>
          <w:trHeight w:val="720"/>
        </w:trPr>
        <w:tc>
          <w:tcPr>
            <w:tcW w:w="1769" w:type="dxa"/>
            <w:vMerge w:val="restart"/>
            <w:tcBorders>
              <w:top w:val="single" w:sz="12" w:space="0" w:color="auto"/>
              <w:bottom w:val="single" w:sz="12" w:space="0" w:color="auto"/>
            </w:tcBorders>
            <w:vAlign w:val="center"/>
          </w:tcPr>
          <w:p w:rsidR="00DE24A5" w:rsidRPr="002D6A41" w:rsidRDefault="00DE24A5" w:rsidP="00DE24A5">
            <w:pPr>
              <w:jc w:val="center"/>
              <w:rPr>
                <w:rFonts w:ascii="Century" w:eastAsia="ＭＳ 明朝" w:hAnsi="Century" w:cs="Times New Roman"/>
              </w:rPr>
            </w:pPr>
            <w:r w:rsidRPr="002D6A41">
              <w:rPr>
                <w:rFonts w:ascii="Century" w:eastAsia="ＭＳ 明朝" w:hAnsi="Century" w:cs="Times New Roman" w:hint="eastAsia"/>
              </w:rPr>
              <w:t>保険医療機関等</w:t>
            </w:r>
          </w:p>
        </w:tc>
        <w:tc>
          <w:tcPr>
            <w:tcW w:w="2611" w:type="dxa"/>
            <w:gridSpan w:val="2"/>
            <w:tcBorders>
              <w:top w:val="single" w:sz="12" w:space="0" w:color="auto"/>
              <w:bottom w:val="single" w:sz="4" w:space="0" w:color="auto"/>
            </w:tcBorders>
            <w:vAlign w:val="center"/>
          </w:tcPr>
          <w:p w:rsidR="00DE24A5" w:rsidRPr="002D6A41" w:rsidRDefault="00DE24A5" w:rsidP="00DE24A5">
            <w:pPr>
              <w:jc w:val="center"/>
              <w:rPr>
                <w:rFonts w:ascii="Century" w:eastAsia="ＭＳ 明朝" w:hAnsi="Century" w:cs="Times New Roman"/>
              </w:rPr>
            </w:pPr>
            <w:r w:rsidRPr="002D6A41">
              <w:rPr>
                <w:rFonts w:ascii="Century" w:eastAsia="ＭＳ 明朝" w:hAnsi="Century" w:cs="Times New Roman" w:hint="eastAsia"/>
              </w:rPr>
              <w:t>名称</w:t>
            </w:r>
          </w:p>
        </w:tc>
        <w:tc>
          <w:tcPr>
            <w:tcW w:w="5229" w:type="dxa"/>
            <w:tcBorders>
              <w:top w:val="single" w:sz="12" w:space="0" w:color="auto"/>
              <w:bottom w:val="single" w:sz="4" w:space="0" w:color="auto"/>
            </w:tcBorders>
            <w:vAlign w:val="center"/>
          </w:tcPr>
          <w:p w:rsidR="00DE24A5" w:rsidRPr="002D6A41" w:rsidRDefault="00DE24A5" w:rsidP="00DE24A5">
            <w:pPr>
              <w:rPr>
                <w:rFonts w:ascii="ＭＳ ゴシック" w:eastAsia="ＭＳ ゴシック" w:hAnsi="ＭＳ ゴシック" w:cs="Times New Roman"/>
              </w:rPr>
            </w:pPr>
          </w:p>
        </w:tc>
      </w:tr>
      <w:tr w:rsidR="00290A6F" w:rsidRPr="002D6A41" w:rsidTr="00B67E70">
        <w:trPr>
          <w:trHeight w:val="720"/>
        </w:trPr>
        <w:tc>
          <w:tcPr>
            <w:tcW w:w="1769" w:type="dxa"/>
            <w:vMerge/>
            <w:tcBorders>
              <w:top w:val="single" w:sz="12" w:space="0" w:color="auto"/>
            </w:tcBorders>
            <w:vAlign w:val="center"/>
          </w:tcPr>
          <w:p w:rsidR="00DE24A5" w:rsidRPr="002D6A41" w:rsidRDefault="00DE24A5" w:rsidP="00DE24A5">
            <w:pPr>
              <w:jc w:val="center"/>
              <w:rPr>
                <w:rFonts w:ascii="Century" w:eastAsia="ＭＳ 明朝" w:hAnsi="Century" w:cs="Times New Roman"/>
              </w:rPr>
            </w:pPr>
          </w:p>
        </w:tc>
        <w:tc>
          <w:tcPr>
            <w:tcW w:w="2611" w:type="dxa"/>
            <w:gridSpan w:val="2"/>
            <w:tcBorders>
              <w:top w:val="single" w:sz="4" w:space="0" w:color="auto"/>
              <w:bottom w:val="single" w:sz="4" w:space="0" w:color="auto"/>
            </w:tcBorders>
            <w:vAlign w:val="center"/>
          </w:tcPr>
          <w:p w:rsidR="00DE24A5" w:rsidRPr="002D6A41" w:rsidDel="00C279C0" w:rsidRDefault="00DE24A5" w:rsidP="00C82A53">
            <w:pPr>
              <w:jc w:val="center"/>
              <w:rPr>
                <w:del w:id="0" w:author="髙橋　直也" w:date="2022-01-17T17:49:00Z"/>
                <w:rFonts w:ascii="Century" w:eastAsia="ＭＳ 明朝" w:hAnsi="Century" w:cs="Times New Roman"/>
              </w:rPr>
            </w:pPr>
            <w:r w:rsidRPr="002D6A41">
              <w:rPr>
                <w:rFonts w:ascii="Century" w:eastAsia="ＭＳ 明朝" w:hAnsi="Century" w:cs="Times New Roman" w:hint="eastAsia"/>
              </w:rPr>
              <w:t>所在地</w:t>
            </w:r>
          </w:p>
          <w:p w:rsidR="00DE24A5" w:rsidRPr="002D6A41" w:rsidRDefault="00DE24A5" w:rsidP="00671EDA">
            <w:pPr>
              <w:jc w:val="center"/>
              <w:rPr>
                <w:rFonts w:ascii="Century" w:eastAsia="ＭＳ 明朝" w:hAnsi="Century" w:cs="Times New Roman"/>
                <w:sz w:val="18"/>
                <w:szCs w:val="18"/>
              </w:rPr>
            </w:pPr>
            <w:del w:id="1" w:author="髙橋　直也" w:date="2022-01-17T17:43:00Z">
              <w:r w:rsidRPr="002D6A41" w:rsidDel="00D432E3">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DE24A5" w:rsidRPr="002D6A41" w:rsidRDefault="00D432E3" w:rsidP="00D432E3">
            <w:pPr>
              <w:rPr>
                <w:rFonts w:ascii="ＭＳ ゴシック" w:eastAsia="ＭＳ ゴシック" w:hAnsi="ＭＳ ゴシック" w:cs="Times New Roman"/>
              </w:rPr>
            </w:pPr>
            <w:ins w:id="2" w:author="髙橋　直也" w:date="2022-01-17T17:43:00Z">
              <w:r w:rsidRPr="002D6A41">
                <w:rPr>
                  <w:rFonts w:ascii="ＭＳ ゴシック" w:eastAsia="ＭＳ ゴシック" w:hAnsi="ＭＳ ゴシック" w:cs="Times New Roman" w:hint="eastAsia"/>
                </w:rPr>
                <w:t xml:space="preserve">〒　</w:t>
              </w:r>
            </w:ins>
            <w:ins w:id="3" w:author="髙橋　直也" w:date="2022-01-17T17:44:00Z">
              <w:r w:rsidRPr="002D6A41">
                <w:rPr>
                  <w:rFonts w:ascii="ＭＳ ゴシック" w:eastAsia="ＭＳ ゴシック" w:hAnsi="ＭＳ ゴシック" w:cs="Times New Roman" w:hint="eastAsia"/>
                </w:rPr>
                <w:t xml:space="preserve">　　－</w:t>
              </w:r>
            </w:ins>
          </w:p>
        </w:tc>
      </w:tr>
      <w:tr w:rsidR="00290A6F" w:rsidRPr="002D6A41" w:rsidTr="00B67E70">
        <w:trPr>
          <w:trHeight w:val="720"/>
        </w:trPr>
        <w:tc>
          <w:tcPr>
            <w:tcW w:w="1769" w:type="dxa"/>
            <w:vMerge/>
            <w:vAlign w:val="center"/>
          </w:tcPr>
          <w:p w:rsidR="00DE24A5" w:rsidRPr="002D6A41" w:rsidRDefault="00DE24A5" w:rsidP="00DE24A5">
            <w:pPr>
              <w:jc w:val="center"/>
              <w:rPr>
                <w:rFonts w:ascii="Century" w:eastAsia="ＭＳ 明朝" w:hAnsi="Century" w:cs="Times New Roman"/>
              </w:rPr>
            </w:pPr>
          </w:p>
        </w:tc>
        <w:tc>
          <w:tcPr>
            <w:tcW w:w="2611" w:type="dxa"/>
            <w:gridSpan w:val="2"/>
            <w:tcBorders>
              <w:top w:val="single" w:sz="4" w:space="0" w:color="auto"/>
            </w:tcBorders>
            <w:vAlign w:val="center"/>
          </w:tcPr>
          <w:p w:rsidR="00DE24A5" w:rsidRPr="002D6A41" w:rsidRDefault="00DE24A5" w:rsidP="00DE24A5">
            <w:pPr>
              <w:jc w:val="center"/>
              <w:rPr>
                <w:rFonts w:ascii="Century" w:eastAsia="ＭＳ 明朝" w:hAnsi="Century" w:cs="Times New Roman"/>
              </w:rPr>
            </w:pPr>
            <w:r w:rsidRPr="002D6A41">
              <w:rPr>
                <w:rFonts w:ascii="Century" w:eastAsia="ＭＳ 明朝" w:hAnsi="Century" w:cs="Times New Roman" w:hint="eastAsia"/>
              </w:rPr>
              <w:t>電話番号</w:t>
            </w:r>
          </w:p>
        </w:tc>
        <w:tc>
          <w:tcPr>
            <w:tcW w:w="5229" w:type="dxa"/>
            <w:tcBorders>
              <w:top w:val="single" w:sz="4" w:space="0" w:color="auto"/>
            </w:tcBorders>
            <w:vAlign w:val="center"/>
          </w:tcPr>
          <w:p w:rsidR="00DE24A5" w:rsidRPr="002D6A41" w:rsidRDefault="00DE24A5" w:rsidP="00DE24A5">
            <w:pPr>
              <w:rPr>
                <w:rFonts w:ascii="ＭＳ ゴシック" w:eastAsia="ＭＳ ゴシック" w:hAnsi="ＭＳ ゴシック" w:cs="Times New Roman"/>
              </w:rPr>
            </w:pPr>
          </w:p>
        </w:tc>
      </w:tr>
      <w:tr w:rsidR="00290A6F" w:rsidRPr="002D6A41" w:rsidTr="00B67E70">
        <w:trPr>
          <w:trHeight w:val="720"/>
        </w:trPr>
        <w:tc>
          <w:tcPr>
            <w:tcW w:w="1769" w:type="dxa"/>
            <w:vMerge/>
            <w:tcBorders>
              <w:bottom w:val="single" w:sz="12" w:space="0" w:color="auto"/>
            </w:tcBorders>
            <w:vAlign w:val="center"/>
          </w:tcPr>
          <w:p w:rsidR="00DE24A5" w:rsidRPr="002D6A41" w:rsidRDefault="00DE24A5" w:rsidP="00DE24A5">
            <w:pPr>
              <w:jc w:val="center"/>
              <w:rPr>
                <w:rFonts w:ascii="Century" w:eastAsia="ＭＳ 明朝" w:hAnsi="Century" w:cs="Times New Roman"/>
              </w:rPr>
            </w:pPr>
          </w:p>
        </w:tc>
        <w:tc>
          <w:tcPr>
            <w:tcW w:w="2611" w:type="dxa"/>
            <w:gridSpan w:val="2"/>
            <w:tcBorders>
              <w:bottom w:val="single" w:sz="12" w:space="0" w:color="auto"/>
            </w:tcBorders>
            <w:vAlign w:val="center"/>
          </w:tcPr>
          <w:p w:rsidR="00DE24A5" w:rsidRPr="002D6A41" w:rsidRDefault="00DE24A5" w:rsidP="00DE24A5">
            <w:pPr>
              <w:jc w:val="center"/>
              <w:rPr>
                <w:rFonts w:ascii="Century" w:eastAsia="ＭＳ 明朝" w:hAnsi="Century" w:cs="Times New Roman"/>
              </w:rPr>
            </w:pPr>
            <w:r w:rsidRPr="002D6A41">
              <w:rPr>
                <w:rFonts w:ascii="Century" w:eastAsia="ＭＳ 明朝" w:hAnsi="Century" w:cs="Times New Roman" w:hint="eastAsia"/>
              </w:rPr>
              <w:t>医療機関コード</w:t>
            </w:r>
          </w:p>
        </w:tc>
        <w:tc>
          <w:tcPr>
            <w:tcW w:w="5229" w:type="dxa"/>
            <w:tcBorders>
              <w:bottom w:val="single" w:sz="12" w:space="0" w:color="auto"/>
            </w:tcBorders>
            <w:vAlign w:val="center"/>
          </w:tcPr>
          <w:p w:rsidR="00DE24A5" w:rsidRPr="002D6A41" w:rsidRDefault="00DE24A5" w:rsidP="00DE24A5">
            <w:pPr>
              <w:rPr>
                <w:rFonts w:ascii="ＭＳ ゴシック" w:eastAsia="ＭＳ ゴシック" w:hAnsi="ＭＳ ゴシック" w:cs="Times New Roman"/>
              </w:rPr>
            </w:pPr>
          </w:p>
        </w:tc>
      </w:tr>
      <w:tr w:rsidR="00290A6F" w:rsidRPr="002D6A41" w:rsidTr="00B67E70">
        <w:trPr>
          <w:trHeight w:val="720"/>
        </w:trPr>
        <w:tc>
          <w:tcPr>
            <w:tcW w:w="1769" w:type="dxa"/>
            <w:vMerge w:val="restart"/>
            <w:tcBorders>
              <w:top w:val="single" w:sz="12" w:space="0" w:color="auto"/>
              <w:bottom w:val="single" w:sz="4" w:space="0" w:color="auto"/>
            </w:tcBorders>
            <w:vAlign w:val="center"/>
          </w:tcPr>
          <w:p w:rsidR="00B67E70" w:rsidRPr="002D6A41" w:rsidRDefault="00B67E70" w:rsidP="00967A47">
            <w:pPr>
              <w:jc w:val="center"/>
              <w:rPr>
                <w:rFonts w:ascii="Century" w:eastAsia="ＭＳ 明朝" w:hAnsi="Century" w:cs="Times New Roman"/>
              </w:rPr>
            </w:pPr>
            <w:r w:rsidRPr="002D6A41">
              <w:rPr>
                <w:rFonts w:ascii="Century" w:eastAsia="ＭＳ 明朝" w:hAnsi="Century" w:cs="Times New Roman" w:hint="eastAsia"/>
              </w:rPr>
              <w:t>開設者</w:t>
            </w:r>
          </w:p>
        </w:tc>
        <w:tc>
          <w:tcPr>
            <w:tcW w:w="2611" w:type="dxa"/>
            <w:gridSpan w:val="2"/>
            <w:tcBorders>
              <w:top w:val="single" w:sz="12" w:space="0" w:color="auto"/>
              <w:bottom w:val="single" w:sz="4" w:space="0" w:color="auto"/>
            </w:tcBorders>
            <w:vAlign w:val="center"/>
          </w:tcPr>
          <w:p w:rsidR="00B67E70" w:rsidRPr="002D6A41" w:rsidRDefault="00B67E70">
            <w:pPr>
              <w:rPr>
                <w:rFonts w:ascii="Century" w:eastAsia="ＭＳ 明朝" w:hAnsi="Century" w:cs="Times New Roman"/>
              </w:rPr>
              <w:pPrChange w:id="4" w:author="髙橋　直也" w:date="2022-01-24T17:00:00Z">
                <w:pPr>
                  <w:jc w:val="left"/>
                </w:pPr>
              </w:pPrChange>
            </w:pPr>
            <w:r w:rsidRPr="002D6A41">
              <w:rPr>
                <w:rFonts w:ascii="Century" w:eastAsia="ＭＳ 明朝" w:hAnsi="Century" w:cs="Times New Roman" w:hint="eastAsia"/>
              </w:rPr>
              <w:t>住所</w:t>
            </w:r>
            <w:r w:rsidRPr="002D6A41">
              <w:rPr>
                <w:rFonts w:ascii="Century" w:eastAsia="ＭＳ 明朝" w:hAnsi="Century" w:cs="Times New Roman" w:hint="eastAsia"/>
                <w:sz w:val="18"/>
                <w:szCs w:val="18"/>
              </w:rPr>
              <w:t>（訪問看護事業者は主たる事務所の所在地を記</w:t>
            </w:r>
            <w:ins w:id="5" w:author="髙橋　直也" w:date="2022-01-24T16:27:00Z">
              <w:r w:rsidRPr="002D6A41">
                <w:rPr>
                  <w:rFonts w:ascii="Century" w:eastAsia="ＭＳ 明朝" w:hAnsi="Century" w:cs="Times New Roman" w:hint="eastAsia"/>
                  <w:sz w:val="18"/>
                  <w:szCs w:val="18"/>
                </w:rPr>
                <w:t>入</w:t>
              </w:r>
            </w:ins>
            <w:del w:id="6" w:author="髙橋　直也" w:date="2022-01-24T16:27:00Z">
              <w:r w:rsidRPr="002D6A41" w:rsidDel="00B67E70">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w:t>
            </w:r>
          </w:p>
        </w:tc>
        <w:tc>
          <w:tcPr>
            <w:tcW w:w="5229" w:type="dxa"/>
            <w:tcBorders>
              <w:top w:val="single" w:sz="12" w:space="0" w:color="auto"/>
              <w:bottom w:val="single" w:sz="4" w:space="0" w:color="auto"/>
            </w:tcBorders>
            <w:vAlign w:val="center"/>
          </w:tcPr>
          <w:p w:rsidR="00B67E70" w:rsidRPr="002D6A41" w:rsidRDefault="00B67E70" w:rsidP="00967A47">
            <w:pPr>
              <w:rPr>
                <w:rFonts w:ascii="ＭＳ ゴシック" w:eastAsia="ＭＳ ゴシック" w:hAnsi="ＭＳ ゴシック" w:cs="Times New Roman"/>
              </w:rPr>
            </w:pPr>
          </w:p>
        </w:tc>
      </w:tr>
      <w:tr w:rsidR="00290A6F" w:rsidRPr="002D6A41" w:rsidTr="00B67E70">
        <w:trPr>
          <w:trHeight w:val="720"/>
        </w:trPr>
        <w:tc>
          <w:tcPr>
            <w:tcW w:w="1769" w:type="dxa"/>
            <w:vMerge/>
            <w:tcBorders>
              <w:top w:val="single" w:sz="4" w:space="0" w:color="auto"/>
            </w:tcBorders>
            <w:vAlign w:val="center"/>
          </w:tcPr>
          <w:p w:rsidR="00B67E70" w:rsidRPr="002D6A41" w:rsidRDefault="00B67E70" w:rsidP="00967A47">
            <w:pPr>
              <w:jc w:val="center"/>
              <w:rPr>
                <w:rFonts w:ascii="Century" w:eastAsia="ＭＳ 明朝" w:hAnsi="Century" w:cs="Times New Roman"/>
              </w:rPr>
            </w:pPr>
          </w:p>
        </w:tc>
        <w:tc>
          <w:tcPr>
            <w:tcW w:w="2611" w:type="dxa"/>
            <w:gridSpan w:val="2"/>
            <w:tcBorders>
              <w:top w:val="single" w:sz="4" w:space="0" w:color="auto"/>
            </w:tcBorders>
            <w:vAlign w:val="center"/>
          </w:tcPr>
          <w:p w:rsidR="00290A6F" w:rsidRPr="002D6A41" w:rsidRDefault="00B67E70" w:rsidP="00967A47">
            <w:pPr>
              <w:jc w:val="center"/>
              <w:rPr>
                <w:ins w:id="7" w:author="桑野" w:date="2024-08-13T15:25:00Z"/>
                <w:rFonts w:ascii="Century" w:eastAsia="ＭＳ 明朝" w:hAnsi="Century" w:cs="Times New Roman"/>
                <w:sz w:val="18"/>
                <w:rPrChange w:id="8" w:author="桑野" w:date="2024-08-13T15:33:00Z">
                  <w:rPr>
                    <w:ins w:id="9" w:author="桑野" w:date="2024-08-13T15:25:00Z"/>
                    <w:rFonts w:ascii="Century" w:eastAsia="ＭＳ 明朝" w:hAnsi="Century" w:cs="Times New Roman"/>
                  </w:rPr>
                </w:rPrChange>
              </w:rPr>
            </w:pPr>
            <w:r w:rsidRPr="002D6A41">
              <w:rPr>
                <w:rFonts w:ascii="Century" w:eastAsia="ＭＳ 明朝" w:hAnsi="Century" w:cs="Times New Roman" w:hint="eastAsia"/>
              </w:rPr>
              <w:t>氏名</w:t>
            </w:r>
            <w:ins w:id="10" w:author="桑野" w:date="2024-08-06T13:21:00Z">
              <w:r w:rsidR="009A4574" w:rsidRPr="002D6A41">
                <w:rPr>
                  <w:rFonts w:ascii="Century" w:eastAsia="ＭＳ 明朝" w:hAnsi="Century" w:cs="Times New Roman" w:hint="eastAsia"/>
                  <w:sz w:val="18"/>
                  <w:rPrChange w:id="11" w:author="桑野" w:date="2024-08-13T15:33:00Z">
                    <w:rPr>
                      <w:rFonts w:ascii="Century" w:eastAsia="ＭＳ 明朝" w:hAnsi="Century" w:cs="Times New Roman" w:hint="eastAsia"/>
                    </w:rPr>
                  </w:rPrChange>
                </w:rPr>
                <w:t>（法人にあっては</w:t>
              </w:r>
            </w:ins>
          </w:p>
          <w:p w:rsidR="00B67E70" w:rsidRPr="002D6A41" w:rsidRDefault="009A4574" w:rsidP="00967A47">
            <w:pPr>
              <w:jc w:val="center"/>
              <w:rPr>
                <w:rFonts w:ascii="Century" w:eastAsia="ＭＳ 明朝" w:hAnsi="Century" w:cs="Times New Roman"/>
              </w:rPr>
            </w:pPr>
            <w:ins w:id="12" w:author="桑野" w:date="2024-08-06T13:21:00Z">
              <w:r w:rsidRPr="002D6A41">
                <w:rPr>
                  <w:rFonts w:ascii="Century" w:eastAsia="ＭＳ 明朝" w:hAnsi="Century" w:cs="Times New Roman" w:hint="eastAsia"/>
                  <w:sz w:val="18"/>
                  <w:rPrChange w:id="13" w:author="桑野" w:date="2024-08-13T15:33:00Z">
                    <w:rPr>
                      <w:rFonts w:ascii="Century" w:eastAsia="ＭＳ 明朝" w:hAnsi="Century" w:cs="Times New Roman" w:hint="eastAsia"/>
                    </w:rPr>
                  </w:rPrChange>
                </w:rPr>
                <w:t>名称及び代表者</w:t>
              </w:r>
              <w:r w:rsidRPr="002D6A41">
                <w:rPr>
                  <w:rFonts w:ascii="Century" w:eastAsia="ＭＳ 明朝" w:hAnsi="Century" w:cs="Times New Roman" w:hint="eastAsia"/>
                  <w:sz w:val="18"/>
                  <w:rPrChange w:id="14" w:author="桑野" w:date="2024-08-13T15:33:00Z">
                    <w:rPr>
                      <w:rFonts w:ascii="Century" w:eastAsia="ＭＳ 明朝" w:hAnsi="Century" w:cs="Times New Roman" w:hint="eastAsia"/>
                      <w:color w:val="FF0000"/>
                      <w:u w:val="single"/>
                    </w:rPr>
                  </w:rPrChange>
                </w:rPr>
                <w:t>職</w:t>
              </w:r>
              <w:r w:rsidRPr="002D6A41">
                <w:rPr>
                  <w:rFonts w:ascii="Century" w:eastAsia="ＭＳ 明朝" w:hAnsi="Century" w:cs="Times New Roman" w:hint="eastAsia"/>
                  <w:sz w:val="18"/>
                  <w:rPrChange w:id="15" w:author="桑野" w:date="2024-08-13T15:33:00Z">
                    <w:rPr>
                      <w:rFonts w:ascii="Century" w:eastAsia="ＭＳ 明朝" w:hAnsi="Century" w:cs="Times New Roman" w:hint="eastAsia"/>
                    </w:rPr>
                  </w:rPrChange>
                </w:rPr>
                <w:t>氏名）</w:t>
              </w:r>
            </w:ins>
            <w:del w:id="16" w:author="桑野" w:date="2024-08-06T13:21:00Z">
              <w:r w:rsidR="00B67E70" w:rsidRPr="002D6A41" w:rsidDel="009A4574">
                <w:rPr>
                  <w:rFonts w:ascii="Century" w:eastAsia="ＭＳ 明朝" w:hAnsi="Century" w:cs="Times New Roman" w:hint="eastAsia"/>
                </w:rPr>
                <w:delText>又は名称</w:delText>
              </w:r>
            </w:del>
          </w:p>
        </w:tc>
        <w:tc>
          <w:tcPr>
            <w:tcW w:w="5229" w:type="dxa"/>
            <w:tcBorders>
              <w:top w:val="single" w:sz="4" w:space="0" w:color="auto"/>
            </w:tcBorders>
            <w:vAlign w:val="center"/>
          </w:tcPr>
          <w:p w:rsidR="00B67E70" w:rsidRPr="002D6A41" w:rsidRDefault="00B67E70" w:rsidP="00967A47">
            <w:pPr>
              <w:rPr>
                <w:rFonts w:ascii="ＭＳ ゴシック" w:eastAsia="ＭＳ ゴシック" w:hAnsi="ＭＳ ゴシック" w:cs="Times New Roman"/>
              </w:rPr>
            </w:pPr>
          </w:p>
        </w:tc>
      </w:tr>
      <w:tr w:rsidR="00290A6F" w:rsidRPr="002D6A41" w:rsidTr="00B67E70">
        <w:trPr>
          <w:trHeight w:val="720"/>
        </w:trPr>
        <w:tc>
          <w:tcPr>
            <w:tcW w:w="1769" w:type="dxa"/>
            <w:vMerge/>
            <w:vAlign w:val="center"/>
          </w:tcPr>
          <w:p w:rsidR="00B67E70" w:rsidRPr="002D6A41" w:rsidRDefault="00B67E70" w:rsidP="00967A47">
            <w:pPr>
              <w:jc w:val="center"/>
              <w:rPr>
                <w:rFonts w:ascii="Century" w:eastAsia="ＭＳ 明朝" w:hAnsi="Century" w:cs="Times New Roman"/>
              </w:rPr>
            </w:pPr>
          </w:p>
        </w:tc>
        <w:tc>
          <w:tcPr>
            <w:tcW w:w="1667" w:type="dxa"/>
            <w:vMerge w:val="restart"/>
            <w:vAlign w:val="center"/>
          </w:tcPr>
          <w:p w:rsidR="00B67E70" w:rsidRPr="002D6A41" w:rsidRDefault="00B67E70" w:rsidP="00967A47">
            <w:pPr>
              <w:jc w:val="center"/>
              <w:rPr>
                <w:rFonts w:ascii="Century" w:eastAsia="ＭＳ 明朝" w:hAnsi="Century" w:cs="Times New Roman"/>
              </w:rPr>
            </w:pPr>
            <w:r w:rsidRPr="002D6A41">
              <w:rPr>
                <w:rFonts w:ascii="Century" w:eastAsia="ＭＳ 明朝" w:hAnsi="Century" w:cs="Times New Roman" w:hint="eastAsia"/>
              </w:rPr>
              <w:t>代表者</w:t>
            </w:r>
          </w:p>
          <w:p w:rsidR="00B67E70" w:rsidRPr="002D6A41" w:rsidRDefault="00B67E70" w:rsidP="00967A47">
            <w:pPr>
              <w:jc w:val="center"/>
              <w:rPr>
                <w:rFonts w:ascii="Century" w:eastAsia="ＭＳ 明朝" w:hAnsi="Century" w:cs="Times New Roman"/>
              </w:rPr>
            </w:pPr>
            <w:r w:rsidRPr="002D6A41">
              <w:rPr>
                <w:rFonts w:ascii="Century" w:eastAsia="ＭＳ 明朝" w:hAnsi="Century" w:cs="Times New Roman" w:hint="eastAsia"/>
                <w:sz w:val="18"/>
                <w:szCs w:val="18"/>
              </w:rPr>
              <w:t>（訪問看護事業者のみ記</w:t>
            </w:r>
            <w:ins w:id="17" w:author="髙橋　直也" w:date="2022-01-24T16:36:00Z">
              <w:r w:rsidR="00D20676" w:rsidRPr="002D6A41">
                <w:rPr>
                  <w:rFonts w:ascii="Century" w:eastAsia="ＭＳ 明朝" w:hAnsi="Century" w:cs="Times New Roman" w:hint="eastAsia"/>
                  <w:sz w:val="18"/>
                  <w:szCs w:val="18"/>
                </w:rPr>
                <w:t>入</w:t>
              </w:r>
            </w:ins>
            <w:del w:id="18" w:author="髙橋　直也" w:date="2022-01-24T16:36:00Z">
              <w:r w:rsidRPr="002D6A41" w:rsidDel="00D20676">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w:t>
            </w:r>
          </w:p>
        </w:tc>
        <w:tc>
          <w:tcPr>
            <w:tcW w:w="944" w:type="dxa"/>
            <w:vAlign w:val="center"/>
          </w:tcPr>
          <w:p w:rsidR="00B67E70" w:rsidRPr="002D6A41" w:rsidRDefault="00B67E70" w:rsidP="00967A47">
            <w:pPr>
              <w:jc w:val="center"/>
              <w:rPr>
                <w:rFonts w:ascii="Century" w:eastAsia="ＭＳ 明朝" w:hAnsi="Century" w:cs="Times New Roman"/>
              </w:rPr>
            </w:pPr>
            <w:r w:rsidRPr="002D6A41">
              <w:rPr>
                <w:rFonts w:ascii="Century" w:eastAsia="ＭＳ 明朝" w:hAnsi="Century" w:cs="Times New Roman" w:hint="eastAsia"/>
              </w:rPr>
              <w:t>住所</w:t>
            </w:r>
          </w:p>
        </w:tc>
        <w:tc>
          <w:tcPr>
            <w:tcW w:w="5229" w:type="dxa"/>
            <w:vAlign w:val="center"/>
          </w:tcPr>
          <w:p w:rsidR="00B67E70" w:rsidRPr="002D6A41" w:rsidRDefault="00B67E70" w:rsidP="00967A47">
            <w:pPr>
              <w:rPr>
                <w:rFonts w:ascii="Century" w:eastAsia="ＭＳ 明朝" w:hAnsi="Century" w:cs="Times New Roman"/>
                <w:b/>
              </w:rPr>
            </w:pPr>
          </w:p>
        </w:tc>
      </w:tr>
      <w:tr w:rsidR="00290A6F" w:rsidRPr="002D6A41" w:rsidTr="00B67E70">
        <w:trPr>
          <w:trHeight w:val="720"/>
        </w:trPr>
        <w:tc>
          <w:tcPr>
            <w:tcW w:w="1769" w:type="dxa"/>
            <w:vMerge/>
            <w:vAlign w:val="center"/>
          </w:tcPr>
          <w:p w:rsidR="00B67E70" w:rsidRPr="002D6A41" w:rsidRDefault="00B67E70" w:rsidP="00967A47">
            <w:pPr>
              <w:jc w:val="center"/>
              <w:rPr>
                <w:rFonts w:ascii="Century" w:eastAsia="ＭＳ 明朝" w:hAnsi="Century" w:cs="Times New Roman"/>
              </w:rPr>
            </w:pPr>
          </w:p>
        </w:tc>
        <w:tc>
          <w:tcPr>
            <w:tcW w:w="1667" w:type="dxa"/>
            <w:vMerge/>
            <w:vAlign w:val="center"/>
          </w:tcPr>
          <w:p w:rsidR="00B67E70" w:rsidRPr="002D6A41" w:rsidRDefault="00B67E70" w:rsidP="00967A47">
            <w:pPr>
              <w:jc w:val="center"/>
              <w:rPr>
                <w:rFonts w:ascii="Century" w:eastAsia="ＭＳ 明朝" w:hAnsi="Century" w:cs="Times New Roman"/>
              </w:rPr>
            </w:pPr>
          </w:p>
        </w:tc>
        <w:tc>
          <w:tcPr>
            <w:tcW w:w="944" w:type="dxa"/>
            <w:vAlign w:val="center"/>
          </w:tcPr>
          <w:p w:rsidR="00B67E70" w:rsidRPr="002D6A41" w:rsidRDefault="00B67E70" w:rsidP="00967A47">
            <w:pPr>
              <w:jc w:val="center"/>
              <w:rPr>
                <w:rFonts w:ascii="Century" w:eastAsia="ＭＳ 明朝" w:hAnsi="Century" w:cs="Times New Roman"/>
              </w:rPr>
            </w:pPr>
            <w:r w:rsidRPr="002D6A41">
              <w:rPr>
                <w:rFonts w:ascii="Century" w:eastAsia="ＭＳ 明朝" w:hAnsi="Century" w:cs="Times New Roman" w:hint="eastAsia"/>
              </w:rPr>
              <w:t>氏名</w:t>
            </w:r>
          </w:p>
        </w:tc>
        <w:tc>
          <w:tcPr>
            <w:tcW w:w="5229" w:type="dxa"/>
            <w:vAlign w:val="center"/>
          </w:tcPr>
          <w:p w:rsidR="00B67E70" w:rsidRPr="002D6A41" w:rsidRDefault="00B67E70" w:rsidP="00967A47">
            <w:pPr>
              <w:jc w:val="center"/>
              <w:rPr>
                <w:rFonts w:ascii="Century" w:eastAsia="ＭＳ 明朝" w:hAnsi="Century" w:cs="Times New Roman"/>
                <w:b/>
              </w:rPr>
            </w:pPr>
          </w:p>
        </w:tc>
      </w:tr>
      <w:tr w:rsidR="00290A6F" w:rsidRPr="002D6A41" w:rsidTr="00C64F68">
        <w:trPr>
          <w:trHeight w:val="1235"/>
        </w:trPr>
        <w:tc>
          <w:tcPr>
            <w:tcW w:w="4380" w:type="dxa"/>
            <w:gridSpan w:val="3"/>
            <w:vAlign w:val="center"/>
          </w:tcPr>
          <w:p w:rsidR="00DE24A5" w:rsidRPr="002D6A41" w:rsidRDefault="00DE24A5" w:rsidP="00DE24A5">
            <w:pPr>
              <w:jc w:val="center"/>
              <w:rPr>
                <w:rFonts w:ascii="Century" w:eastAsia="ＭＳ 明朝" w:hAnsi="Century" w:cs="Times New Roman"/>
              </w:rPr>
            </w:pPr>
            <w:r w:rsidRPr="002D6A41">
              <w:rPr>
                <w:rFonts w:ascii="Century" w:eastAsia="ＭＳ 明朝" w:hAnsi="Century" w:cs="Times New Roman" w:hint="eastAsia"/>
              </w:rPr>
              <w:t>標榜している診療科名</w:t>
            </w:r>
          </w:p>
          <w:p w:rsidR="00DE24A5" w:rsidRPr="002D6A41" w:rsidRDefault="00DE24A5" w:rsidP="00DE24A5">
            <w:pPr>
              <w:jc w:val="center"/>
              <w:rPr>
                <w:rFonts w:ascii="Century" w:eastAsia="ＭＳ 明朝" w:hAnsi="Century" w:cs="Times New Roman"/>
                <w:sz w:val="18"/>
                <w:szCs w:val="18"/>
              </w:rPr>
            </w:pPr>
            <w:r w:rsidRPr="002D6A41">
              <w:rPr>
                <w:rFonts w:ascii="Century" w:eastAsia="ＭＳ 明朝" w:hAnsi="Century" w:cs="Times New Roman" w:hint="eastAsia"/>
                <w:sz w:val="18"/>
                <w:szCs w:val="18"/>
              </w:rPr>
              <w:t>（薬局・訪問看護事業者は記</w:t>
            </w:r>
            <w:ins w:id="19" w:author="髙橋　直也" w:date="2022-01-24T16:36:00Z">
              <w:r w:rsidR="00D20676" w:rsidRPr="002D6A41">
                <w:rPr>
                  <w:rFonts w:ascii="Century" w:eastAsia="ＭＳ 明朝" w:hAnsi="Century" w:cs="Times New Roman" w:hint="eastAsia"/>
                  <w:sz w:val="18"/>
                  <w:szCs w:val="18"/>
                </w:rPr>
                <w:t>入</w:t>
              </w:r>
            </w:ins>
            <w:del w:id="20" w:author="髙橋　直也" w:date="2022-01-24T16:36:00Z">
              <w:r w:rsidRPr="002D6A41" w:rsidDel="00D20676">
                <w:rPr>
                  <w:rFonts w:ascii="Century" w:eastAsia="ＭＳ 明朝" w:hAnsi="Century" w:cs="Times New Roman" w:hint="eastAsia"/>
                  <w:sz w:val="18"/>
                  <w:szCs w:val="18"/>
                </w:rPr>
                <w:delText>載</w:delText>
              </w:r>
            </w:del>
            <w:r w:rsidRPr="002D6A41">
              <w:rPr>
                <w:rFonts w:ascii="Century" w:eastAsia="ＭＳ 明朝" w:hAnsi="Century" w:cs="Times New Roman" w:hint="eastAsia"/>
                <w:sz w:val="18"/>
                <w:szCs w:val="18"/>
              </w:rPr>
              <w:t>不要）</w:t>
            </w:r>
          </w:p>
        </w:tc>
        <w:tc>
          <w:tcPr>
            <w:tcW w:w="5229" w:type="dxa"/>
            <w:vAlign w:val="center"/>
          </w:tcPr>
          <w:p w:rsidR="00DE24A5" w:rsidRPr="002D6A41" w:rsidRDefault="00DE24A5" w:rsidP="00DE24A5">
            <w:pPr>
              <w:rPr>
                <w:rFonts w:ascii="ＭＳ ゴシック" w:eastAsia="ＭＳ ゴシック" w:hAnsi="ＭＳ ゴシック" w:cs="Times New Roman"/>
              </w:rPr>
            </w:pPr>
          </w:p>
        </w:tc>
      </w:tr>
      <w:tr w:rsidR="00290A6F" w:rsidRPr="002D6A41" w:rsidTr="00C64F68">
        <w:tc>
          <w:tcPr>
            <w:tcW w:w="9609" w:type="dxa"/>
            <w:gridSpan w:val="4"/>
          </w:tcPr>
          <w:p w:rsidR="00DE24A5" w:rsidRPr="002D6A41" w:rsidRDefault="00DE24A5" w:rsidP="00DE24A5">
            <w:pPr>
              <w:ind w:firstLineChars="100" w:firstLine="210"/>
              <w:rPr>
                <w:rFonts w:ascii="Century" w:eastAsia="ＭＳ 明朝" w:hAnsi="Century" w:cs="Times New Roman"/>
              </w:rPr>
            </w:pPr>
          </w:p>
          <w:p w:rsidR="00DE24A5" w:rsidRPr="002D6A41" w:rsidRDefault="00DE24A5" w:rsidP="00DE24A5">
            <w:pPr>
              <w:ind w:firstLineChars="100" w:firstLine="210"/>
              <w:rPr>
                <w:rFonts w:ascii="Century" w:eastAsia="ＭＳ 明朝" w:hAnsi="Century" w:cs="Times New Roman"/>
              </w:rPr>
            </w:pPr>
            <w:r w:rsidRPr="002D6A41">
              <w:rPr>
                <w:rFonts w:ascii="Century" w:eastAsia="ＭＳ 明朝" w:hAnsi="Century" w:cs="Times New Roman" w:hint="eastAsia"/>
              </w:rPr>
              <w:t>上記のとおり、児童福祉法第１９条の９第１項の規定による指定小児慢性特定疾病医療機関の指定を申請します。</w:t>
            </w:r>
          </w:p>
          <w:p w:rsidR="00DE24A5" w:rsidRPr="002D6A41" w:rsidRDefault="00DE24A5" w:rsidP="005A012A">
            <w:pPr>
              <w:ind w:firstLineChars="100" w:firstLine="210"/>
              <w:rPr>
                <w:rFonts w:ascii="Century" w:eastAsia="ＭＳ 明朝" w:hAnsi="Century" w:cs="Times New Roman"/>
              </w:rPr>
            </w:pPr>
            <w:r w:rsidRPr="002D6A41">
              <w:rPr>
                <w:rFonts w:ascii="Century" w:eastAsia="ＭＳ 明朝" w:hAnsi="Century" w:cs="Times New Roman" w:hint="eastAsia"/>
              </w:rPr>
              <w:t>また、同法第１９条の９第２項の規定のいずれにも該当しないことを誓約します。</w:t>
            </w:r>
          </w:p>
          <w:p w:rsidR="00DE24A5" w:rsidRPr="002D6A41" w:rsidRDefault="00DE24A5" w:rsidP="00DE24A5">
            <w:pPr>
              <w:rPr>
                <w:rFonts w:ascii="Century" w:eastAsia="ＭＳ 明朝" w:hAnsi="Century" w:cs="Times New Roman"/>
              </w:rPr>
            </w:pPr>
          </w:p>
          <w:p w:rsidR="00DE24A5" w:rsidRPr="002D6A41" w:rsidRDefault="00DE24A5" w:rsidP="00D37420">
            <w:pPr>
              <w:ind w:firstLineChars="600" w:firstLine="1260"/>
              <w:rPr>
                <w:rFonts w:ascii="Century" w:eastAsia="ＭＳ 明朝" w:hAnsi="Century" w:cs="Times New Roman"/>
              </w:rPr>
            </w:pPr>
            <w:r w:rsidRPr="002D6A41">
              <w:rPr>
                <w:rFonts w:ascii="Century" w:eastAsia="ＭＳ 明朝" w:hAnsi="Century" w:cs="Times New Roman" w:hint="eastAsia"/>
              </w:rPr>
              <w:t xml:space="preserve">年　　</w:t>
            </w:r>
            <w:r w:rsidR="00D37420" w:rsidRPr="002D6A41">
              <w:rPr>
                <w:rFonts w:ascii="Century" w:eastAsia="ＭＳ 明朝" w:hAnsi="Century" w:cs="Times New Roman" w:hint="eastAsia"/>
              </w:rPr>
              <w:t xml:space="preserve">　</w:t>
            </w:r>
            <w:r w:rsidRPr="002D6A41">
              <w:rPr>
                <w:rFonts w:ascii="Century" w:eastAsia="ＭＳ 明朝" w:hAnsi="Century" w:cs="Times New Roman" w:hint="eastAsia"/>
              </w:rPr>
              <w:t>月</w:t>
            </w:r>
            <w:r w:rsidR="00D37420" w:rsidRPr="002D6A41">
              <w:rPr>
                <w:rFonts w:ascii="Century" w:eastAsia="ＭＳ 明朝" w:hAnsi="Century" w:cs="Times New Roman" w:hint="eastAsia"/>
              </w:rPr>
              <w:t xml:space="preserve">　</w:t>
            </w:r>
            <w:r w:rsidRPr="002D6A41">
              <w:rPr>
                <w:rFonts w:ascii="Century" w:eastAsia="ＭＳ 明朝" w:hAnsi="Century" w:cs="Times New Roman" w:hint="eastAsia"/>
              </w:rPr>
              <w:t xml:space="preserve">　　日</w:t>
            </w:r>
          </w:p>
          <w:p w:rsidR="00DE24A5" w:rsidRPr="002D6A41" w:rsidRDefault="00DE24A5" w:rsidP="00DE24A5">
            <w:pPr>
              <w:rPr>
                <w:rFonts w:ascii="Century" w:eastAsia="ＭＳ 明朝" w:hAnsi="Century" w:cs="Times New Roman"/>
              </w:rPr>
            </w:pPr>
          </w:p>
          <w:p w:rsidR="00DE24A5" w:rsidRPr="002D6A41" w:rsidRDefault="00DE24A5" w:rsidP="00DE24A5">
            <w:pPr>
              <w:rPr>
                <w:rFonts w:ascii="Century" w:eastAsia="ＭＳ 明朝" w:hAnsi="Century" w:cs="Times New Roman"/>
              </w:rPr>
            </w:pPr>
            <w:r w:rsidRPr="002D6A41">
              <w:rPr>
                <w:rFonts w:ascii="Century" w:eastAsia="ＭＳ 明朝" w:hAnsi="Century" w:cs="Times New Roman" w:hint="eastAsia"/>
              </w:rPr>
              <w:t xml:space="preserve">　　　　　　　　　　　　　　　　　　開設者</w:t>
            </w:r>
          </w:p>
          <w:p w:rsidR="00DE24A5" w:rsidRPr="002D6A41" w:rsidRDefault="00DE24A5" w:rsidP="00DE24A5">
            <w:pPr>
              <w:rPr>
                <w:rFonts w:ascii="Century" w:eastAsia="ＭＳ 明朝" w:hAnsi="Century" w:cs="Times New Roman"/>
              </w:rPr>
            </w:pPr>
            <w:r w:rsidRPr="002D6A41">
              <w:rPr>
                <w:rFonts w:ascii="Century" w:eastAsia="ＭＳ 明朝" w:hAnsi="Century" w:cs="Times New Roman" w:hint="eastAsia"/>
              </w:rPr>
              <w:t xml:space="preserve">　　　　　　　　　　　　　　　　　　住所（法人にあっては所在地）</w:t>
            </w:r>
          </w:p>
          <w:p w:rsidR="00DE24A5" w:rsidRPr="002D6A41" w:rsidRDefault="00DE24A5" w:rsidP="00DE24A5">
            <w:pPr>
              <w:rPr>
                <w:rFonts w:ascii="ＭＳ ゴシック" w:eastAsia="ＭＳ ゴシック" w:hAnsi="ＭＳ ゴシック" w:cs="Times New Roman"/>
              </w:rPr>
            </w:pPr>
            <w:r w:rsidRPr="002D6A41">
              <w:rPr>
                <w:rFonts w:ascii="Century" w:eastAsia="ＭＳ 明朝" w:hAnsi="Century" w:cs="Times New Roman" w:hint="eastAsia"/>
              </w:rPr>
              <w:t xml:space="preserve">　　　　　　　　　　　　　　　　　　</w:t>
            </w:r>
          </w:p>
          <w:p w:rsidR="00DE24A5" w:rsidRPr="002D6A41" w:rsidRDefault="00DE24A5" w:rsidP="00DE24A5">
            <w:pPr>
              <w:rPr>
                <w:rFonts w:ascii="Century" w:eastAsia="ＭＳ 明朝" w:hAnsi="Century" w:cs="Times New Roman"/>
              </w:rPr>
            </w:pPr>
          </w:p>
          <w:p w:rsidR="00D37420" w:rsidRPr="002D6A41" w:rsidRDefault="00D37420" w:rsidP="00DE24A5">
            <w:pPr>
              <w:rPr>
                <w:rFonts w:ascii="Century" w:eastAsia="ＭＳ 明朝" w:hAnsi="Century" w:cs="Times New Roman"/>
              </w:rPr>
            </w:pPr>
          </w:p>
          <w:p w:rsidR="00DE24A5" w:rsidRPr="002D6A41" w:rsidRDefault="00DE24A5" w:rsidP="00DE24A5">
            <w:pPr>
              <w:rPr>
                <w:rFonts w:ascii="Century" w:eastAsia="ＭＳ 明朝" w:hAnsi="Century" w:cs="Times New Roman"/>
              </w:rPr>
            </w:pPr>
            <w:r w:rsidRPr="002D6A41">
              <w:rPr>
                <w:rFonts w:ascii="Century" w:eastAsia="ＭＳ 明朝" w:hAnsi="Century" w:cs="Times New Roman" w:hint="eastAsia"/>
              </w:rPr>
              <w:t xml:space="preserve">　　　　　　　　　　　　　　　　　　氏名（法人にあっては名称及び代表者</w:t>
            </w:r>
            <w:ins w:id="21" w:author="桑野" w:date="2024-08-06T13:21:00Z">
              <w:r w:rsidR="009A4574" w:rsidRPr="002D6A41">
                <w:rPr>
                  <w:rFonts w:ascii="Century" w:eastAsia="ＭＳ 明朝" w:hAnsi="Century" w:cs="Times New Roman" w:hint="eastAsia"/>
                </w:rPr>
                <w:t>職</w:t>
              </w:r>
            </w:ins>
            <w:r w:rsidRPr="002D6A41">
              <w:rPr>
                <w:rFonts w:ascii="Century" w:eastAsia="ＭＳ 明朝" w:hAnsi="Century" w:cs="Times New Roman" w:hint="eastAsia"/>
              </w:rPr>
              <w:t>氏名）</w:t>
            </w:r>
          </w:p>
          <w:p w:rsidR="00DE24A5" w:rsidRPr="002D6A41" w:rsidRDefault="00DE24A5" w:rsidP="00DE24A5">
            <w:pPr>
              <w:rPr>
                <w:rFonts w:ascii="ＭＳ 明朝" w:eastAsia="ＭＳ 明朝" w:hAnsi="ＭＳ 明朝" w:cs="Times New Roman"/>
                <w:rPrChange w:id="22" w:author="桑野" w:date="2024-08-13T15:27:00Z">
                  <w:rPr>
                    <w:rFonts w:ascii="ＭＳ 明朝" w:eastAsia="ＭＳ 明朝" w:hAnsi="ＭＳ 明朝" w:cs="Times New Roman"/>
                    <w:u w:val="single"/>
                  </w:rPr>
                </w:rPrChange>
              </w:rPr>
            </w:pPr>
            <w:r w:rsidRPr="002D6A41">
              <w:rPr>
                <w:rFonts w:ascii="Century" w:eastAsia="ＭＳ 明朝" w:hAnsi="Century" w:cs="Times New Roman" w:hint="eastAsia"/>
              </w:rPr>
              <w:t xml:space="preserve">　　　　　　　　　　　　　　　　　　　　　　　　　　　　　　　　　　　　　　　　</w:t>
            </w:r>
          </w:p>
          <w:p w:rsidR="00DE24A5" w:rsidRPr="002D6A41" w:rsidDel="001A0F05" w:rsidRDefault="00DE24A5" w:rsidP="00DE24A5">
            <w:pPr>
              <w:rPr>
                <w:del w:id="23" w:author="桑野" w:date="2024-08-06T13:25:00Z"/>
                <w:rFonts w:ascii="Century" w:eastAsia="ＭＳ 明朝" w:hAnsi="Century" w:cs="Times New Roman"/>
              </w:rPr>
            </w:pPr>
          </w:p>
          <w:p w:rsidR="00D37420" w:rsidRPr="002D6A41" w:rsidRDefault="00D37420" w:rsidP="00DE24A5">
            <w:pPr>
              <w:rPr>
                <w:rFonts w:ascii="Century" w:eastAsia="ＭＳ 明朝" w:hAnsi="Century" w:cs="Times New Roman"/>
              </w:rPr>
            </w:pPr>
          </w:p>
          <w:p w:rsidR="00DE24A5" w:rsidRPr="002D6A41" w:rsidDel="009A3DD4" w:rsidRDefault="00DE24A5" w:rsidP="00DE24A5">
            <w:pPr>
              <w:rPr>
                <w:del w:id="24" w:author="桑野" w:date="2024-08-13T15:49:00Z"/>
                <w:rFonts w:ascii="Century" w:eastAsia="ＭＳ 明朝" w:hAnsi="Century" w:cs="Times New Roman"/>
              </w:rPr>
            </w:pPr>
            <w:r w:rsidRPr="002D6A41">
              <w:rPr>
                <w:rFonts w:ascii="Century" w:eastAsia="ＭＳ 明朝" w:hAnsi="Century" w:cs="Times New Roman" w:hint="eastAsia"/>
              </w:rPr>
              <w:t>船橋市長　あて</w:t>
            </w:r>
          </w:p>
          <w:p w:rsidR="00DE24A5" w:rsidRPr="002D6A41" w:rsidDel="009A3DD4" w:rsidRDefault="00DE24A5" w:rsidP="00DE24A5">
            <w:pPr>
              <w:rPr>
                <w:del w:id="25" w:author="桑野" w:date="2024-08-13T15:46:00Z"/>
                <w:rFonts w:ascii="Century" w:eastAsia="ＭＳ 明朝" w:hAnsi="Century" w:cs="Times New Roman"/>
              </w:rPr>
            </w:pPr>
          </w:p>
          <w:p w:rsidR="00D37420" w:rsidRPr="002D6A41" w:rsidRDefault="00D37420" w:rsidP="00DE24A5">
            <w:pPr>
              <w:rPr>
                <w:rFonts w:ascii="Century" w:eastAsia="ＭＳ 明朝" w:hAnsi="Century" w:cs="Times New Roman"/>
              </w:rPr>
            </w:pPr>
          </w:p>
        </w:tc>
      </w:tr>
    </w:tbl>
    <w:p w:rsidR="00DE24A5" w:rsidRPr="002D6A41" w:rsidRDefault="00DE24A5" w:rsidP="00DE24A5">
      <w:pPr>
        <w:rPr>
          <w:ins w:id="26" w:author="髙橋　直也" w:date="2022-01-24T16:29:00Z"/>
          <w:rFonts w:ascii="ＭＳ ゴシック" w:eastAsia="ＭＳ ゴシック" w:hAnsi="ＭＳ ゴシック" w:cs="Times New Roman"/>
        </w:rPr>
      </w:pPr>
      <w:r w:rsidRPr="002D6A41">
        <w:rPr>
          <w:rFonts w:ascii="ＭＳ ゴシック" w:eastAsia="ＭＳ ゴシック" w:hAnsi="ＭＳ ゴシック" w:cs="Times New Roman" w:hint="eastAsia"/>
        </w:rPr>
        <w:t>開設者が法人にあっては裏面の役員名簿に必要事項を記</w:t>
      </w:r>
      <w:ins w:id="27" w:author="髙橋　直也" w:date="2022-01-24T16:31:00Z">
        <w:r w:rsidR="00B67E70" w:rsidRPr="002D6A41">
          <w:rPr>
            <w:rFonts w:ascii="ＭＳ ゴシック" w:eastAsia="ＭＳ ゴシック" w:hAnsi="ＭＳ ゴシック" w:cs="Times New Roman" w:hint="eastAsia"/>
          </w:rPr>
          <w:t>入</w:t>
        </w:r>
      </w:ins>
      <w:del w:id="28" w:author="髙橋　直也" w:date="2022-01-24T16:31:00Z">
        <w:r w:rsidRPr="002D6A41" w:rsidDel="00B67E70">
          <w:rPr>
            <w:rFonts w:ascii="ＭＳ ゴシック" w:eastAsia="ＭＳ ゴシック" w:hAnsi="ＭＳ ゴシック" w:cs="Times New Roman" w:hint="eastAsia"/>
          </w:rPr>
          <w:delText>載</w:delText>
        </w:r>
      </w:del>
      <w:r w:rsidR="009B7A12" w:rsidRPr="002D6A41">
        <w:rPr>
          <w:rFonts w:ascii="ＭＳ ゴシック" w:eastAsia="ＭＳ ゴシック" w:hAnsi="ＭＳ ゴシック" w:cs="Times New Roman" w:hint="eastAsia"/>
        </w:rPr>
        <w:t>してください</w:t>
      </w:r>
      <w:r w:rsidRPr="002D6A41">
        <w:rPr>
          <w:rFonts w:ascii="ＭＳ ゴシック" w:eastAsia="ＭＳ ゴシック" w:hAnsi="ＭＳ ゴシック" w:cs="Times New Roman" w:hint="eastAsia"/>
        </w:rPr>
        <w:t>。</w:t>
      </w:r>
    </w:p>
    <w:p w:rsidR="009A3DD4" w:rsidRDefault="009A3DD4" w:rsidP="009A3DD4">
      <w:pPr>
        <w:rPr>
          <w:ins w:id="29" w:author="桑野" w:date="2024-08-13T15:47:00Z"/>
          <w:rFonts w:ascii="ＭＳ ゴシック" w:eastAsia="ＭＳ ゴシック" w:hAnsi="ＭＳ ゴシック" w:cs="Times New Roman"/>
        </w:rPr>
      </w:pPr>
    </w:p>
    <w:p w:rsidR="009A3DD4" w:rsidRPr="008664A6" w:rsidRDefault="009A3DD4" w:rsidP="009A3DD4">
      <w:pPr>
        <w:rPr>
          <w:ins w:id="30" w:author="桑野" w:date="2024-08-13T15:47:00Z"/>
          <w:rFonts w:ascii="ＭＳ ゴシック" w:eastAsia="ＭＳ ゴシック" w:hAnsi="ＭＳ ゴシック" w:cs="Times New Roman"/>
          <w:b/>
          <w:rPrChange w:id="31" w:author="桑野" w:date="2024-08-13T15:56:00Z">
            <w:rPr>
              <w:ins w:id="32" w:author="桑野" w:date="2024-08-13T15:47:00Z"/>
              <w:rFonts w:ascii="ＭＳ ゴシック" w:eastAsia="ＭＳ ゴシック" w:hAnsi="ＭＳ ゴシック" w:cs="Times New Roman"/>
            </w:rPr>
          </w:rPrChange>
        </w:rPr>
      </w:pPr>
      <w:ins w:id="33" w:author="桑野" w:date="2024-08-13T15:47:00Z">
        <w:r w:rsidRPr="008664A6">
          <w:rPr>
            <w:rFonts w:ascii="ＭＳ ゴシック" w:eastAsia="ＭＳ ゴシック" w:hAnsi="ＭＳ ゴシック" w:cs="Times New Roman" w:hint="eastAsia"/>
            <w:b/>
            <w:rPrChange w:id="34" w:author="桑野" w:date="2024-08-13T15:56:00Z">
              <w:rPr>
                <w:rFonts w:ascii="ＭＳ ゴシック" w:eastAsia="ＭＳ ゴシック" w:hAnsi="ＭＳ ゴシック" w:cs="Times New Roman" w:hint="eastAsia"/>
              </w:rPr>
            </w:rPrChange>
          </w:rPr>
          <w:t>※希望する指定小児慢性特定疾病医療機関指定可否決定通知書等の送付先を記載してください。</w:t>
        </w:r>
      </w:ins>
    </w:p>
    <w:p w:rsidR="009A3DD4" w:rsidRDefault="009A3DD4" w:rsidP="009A3DD4">
      <w:pPr>
        <w:rPr>
          <w:ins w:id="35" w:author="桑野" w:date="2024-08-13T15:49:00Z"/>
          <w:rFonts w:ascii="ＭＳ ゴシック" w:eastAsia="ＭＳ ゴシック" w:hAnsi="ＭＳ ゴシック" w:cs="Times New Roman"/>
        </w:rPr>
      </w:pPr>
    </w:p>
    <w:p w:rsidR="009A3DD4" w:rsidRPr="009A3DD4" w:rsidRDefault="009A3DD4" w:rsidP="009A3DD4">
      <w:pPr>
        <w:rPr>
          <w:ins w:id="36" w:author="桑野" w:date="2024-08-13T15:47:00Z"/>
          <w:rFonts w:ascii="ＭＳ ゴシック" w:eastAsia="ＭＳ ゴシック" w:hAnsi="ＭＳ ゴシック" w:cs="Times New Roman"/>
        </w:rPr>
      </w:pPr>
      <w:ins w:id="37" w:author="桑野" w:date="2024-08-13T15:47:00Z">
        <w:r w:rsidRPr="009A3DD4">
          <w:rPr>
            <w:rFonts w:ascii="ＭＳ ゴシック" w:eastAsia="ＭＳ ゴシック" w:hAnsi="ＭＳ ゴシック" w:cs="Times New Roman" w:hint="eastAsia"/>
          </w:rPr>
          <w:t xml:space="preserve">□ 医療機関所在地 </w:t>
        </w:r>
      </w:ins>
      <w:ins w:id="38" w:author="桑野" w:date="2024-08-13T15:49:00Z">
        <w:r>
          <w:rPr>
            <w:rFonts w:ascii="ＭＳ ゴシック" w:eastAsia="ＭＳ ゴシック" w:hAnsi="ＭＳ ゴシック" w:cs="Times New Roman"/>
          </w:rPr>
          <w:t xml:space="preserve">                         </w:t>
        </w:r>
      </w:ins>
      <w:ins w:id="39" w:author="桑野" w:date="2024-08-13T15:47:00Z">
        <w:r w:rsidRPr="009A3DD4">
          <w:rPr>
            <w:rFonts w:ascii="ＭＳ ゴシック" w:eastAsia="ＭＳ ゴシック" w:hAnsi="ＭＳ ゴシック" w:cs="Times New Roman" w:hint="eastAsia"/>
          </w:rPr>
          <w:t>□ 開設者住所（所在地）</w:t>
        </w:r>
      </w:ins>
    </w:p>
    <w:p w:rsidR="009A3DD4" w:rsidRDefault="009A3DD4" w:rsidP="009A3DD4">
      <w:pPr>
        <w:rPr>
          <w:ins w:id="40" w:author="桑野" w:date="2024-08-13T15:51:00Z"/>
          <w:rFonts w:ascii="ＭＳ ゴシック" w:eastAsia="ＭＳ ゴシック" w:hAnsi="ＭＳ ゴシック" w:cs="Times New Roman"/>
        </w:rPr>
      </w:pPr>
    </w:p>
    <w:p w:rsidR="009A3DD4" w:rsidRDefault="009A3DD4" w:rsidP="009A3DD4">
      <w:pPr>
        <w:rPr>
          <w:ins w:id="41" w:author="桑野" w:date="2024-08-13T15:56:00Z"/>
          <w:rFonts w:ascii="ＭＳ ゴシック" w:eastAsia="ＭＳ ゴシック" w:hAnsi="ＭＳ ゴシック" w:cs="Times New Roman"/>
        </w:rPr>
      </w:pPr>
      <w:ins w:id="42" w:author="桑野" w:date="2024-08-13T15:47:00Z">
        <w:r w:rsidRPr="009A3DD4">
          <w:rPr>
            <w:rFonts w:ascii="ＭＳ ゴシック" w:eastAsia="ＭＳ ゴシック" w:hAnsi="ＭＳ ゴシック" w:cs="Times New Roman" w:hint="eastAsia"/>
          </w:rPr>
          <w:t>□ その他 氏名又は名称：</w:t>
        </w:r>
      </w:ins>
    </w:p>
    <w:p w:rsidR="008664A6" w:rsidRDefault="008664A6" w:rsidP="009A3DD4">
      <w:pPr>
        <w:rPr>
          <w:ins w:id="43" w:author="桑野" w:date="2024-08-13T15:48:00Z"/>
          <w:rFonts w:ascii="ＭＳ ゴシック" w:eastAsia="ＭＳ ゴシック" w:hAnsi="ＭＳ ゴシック" w:cs="Times New Roman" w:hint="eastAsia"/>
        </w:rPr>
      </w:pPr>
      <w:bookmarkStart w:id="44" w:name="_GoBack"/>
      <w:bookmarkEnd w:id="44"/>
    </w:p>
    <w:p w:rsidR="009A3DD4" w:rsidRPr="009A3DD4" w:rsidRDefault="009A3DD4">
      <w:pPr>
        <w:ind w:firstLineChars="500" w:firstLine="1050"/>
        <w:rPr>
          <w:ins w:id="45" w:author="桑野" w:date="2024-08-13T15:49:00Z"/>
          <w:rFonts w:ascii="ＭＳ ゴシック" w:eastAsia="ＭＳ ゴシック" w:hAnsi="ＭＳ ゴシック" w:cs="Times New Roman"/>
        </w:rPr>
        <w:pPrChange w:id="46" w:author="桑野" w:date="2024-08-13T15:52:00Z">
          <w:pPr>
            <w:ind w:firstLineChars="450" w:firstLine="945"/>
          </w:pPr>
        </w:pPrChange>
      </w:pPr>
      <w:ins w:id="47" w:author="桑野" w:date="2024-08-13T15:47:00Z">
        <w:r w:rsidRPr="009A3DD4">
          <w:rPr>
            <w:rFonts w:ascii="ＭＳ ゴシック" w:eastAsia="ＭＳ ゴシック" w:hAnsi="ＭＳ ゴシック" w:cs="Times New Roman" w:hint="eastAsia"/>
          </w:rPr>
          <w:t>住所（所在地）：〒</w:t>
        </w:r>
      </w:ins>
    </w:p>
    <w:p w:rsidR="009A3DD4" w:rsidRDefault="009A3DD4">
      <w:pPr>
        <w:widowControl/>
        <w:jc w:val="left"/>
        <w:rPr>
          <w:ins w:id="48" w:author="桑野" w:date="2024-08-13T15:49:00Z"/>
          <w:rFonts w:ascii="ＭＳ ゴシック" w:eastAsia="ＭＳ ゴシック" w:hAnsi="ＭＳ ゴシック" w:cs="Times New Roman"/>
        </w:rPr>
      </w:pPr>
      <w:ins w:id="49" w:author="桑野" w:date="2024-08-13T15:50:00Z">
        <w:r>
          <w:rPr>
            <w:rFonts w:ascii="ＭＳ ゴシック" w:eastAsia="ＭＳ ゴシック" w:hAnsi="ＭＳ ゴシック" w:cs="Times New Roman" w:hint="eastAsia"/>
          </w:rPr>
          <w:t xml:space="preserve">　　　　　　　　　　　　</w:t>
        </w:r>
      </w:ins>
    </w:p>
    <w:p w:rsidR="009A3DD4" w:rsidRDefault="009A3DD4">
      <w:pPr>
        <w:widowControl/>
        <w:jc w:val="left"/>
        <w:rPr>
          <w:ins w:id="50" w:author="桑野" w:date="2024-08-13T15:52:00Z"/>
          <w:rFonts w:ascii="ＭＳ ゴシック" w:eastAsia="ＭＳ ゴシック" w:hAnsi="ＭＳ ゴシック" w:cs="Times New Roman" w:hint="eastAsia"/>
        </w:rPr>
      </w:pPr>
      <w:ins w:id="51" w:author="桑野" w:date="2024-08-13T15:52:00Z">
        <w:r>
          <w:rPr>
            <w:rFonts w:ascii="ＭＳ ゴシック" w:eastAsia="ＭＳ ゴシック" w:hAnsi="ＭＳ ゴシック" w:cs="Times New Roman" w:hint="eastAsia"/>
          </w:rPr>
          <w:t xml:space="preserve">　　　　　　　　　　　　</w:t>
        </w:r>
      </w:ins>
    </w:p>
    <w:p w:rsidR="00B67E70" w:rsidRPr="002D6A41" w:rsidDel="009A3DD4" w:rsidRDefault="00B67E70">
      <w:pPr>
        <w:ind w:firstLineChars="450" w:firstLine="945"/>
        <w:rPr>
          <w:del w:id="52" w:author="桑野" w:date="2024-08-13T15:50:00Z"/>
          <w:rFonts w:ascii="ＭＳ ゴシック" w:eastAsia="ＭＳ ゴシック" w:hAnsi="ＭＳ ゴシック" w:cs="Times New Roman"/>
        </w:rPr>
        <w:pPrChange w:id="53" w:author="桑野" w:date="2024-08-13T15:48:00Z">
          <w:pPr/>
        </w:pPrChange>
      </w:pPr>
    </w:p>
    <w:p w:rsidR="00671EDA" w:rsidRPr="002D6A41" w:rsidDel="007A26D8" w:rsidRDefault="00671EDA">
      <w:pPr>
        <w:widowControl/>
        <w:jc w:val="left"/>
        <w:rPr>
          <w:del w:id="54" w:author="髙橋　直也" w:date="2022-01-17T19:49:00Z"/>
          <w:rFonts w:ascii="ＭＳ ゴシック" w:eastAsia="ＭＳ ゴシック" w:hAnsi="ＭＳ ゴシック" w:cs="Times New Roman"/>
        </w:rPr>
      </w:pPr>
    </w:p>
    <w:p w:rsidR="00DD4871" w:rsidRPr="002D6A41" w:rsidRDefault="00DD4871" w:rsidP="00DD4871">
      <w:pPr>
        <w:rPr>
          <w:rFonts w:ascii="ＭＳ ゴシック" w:eastAsia="ＭＳ ゴシック" w:hAnsi="ＭＳ ゴシック" w:cs="Times New Roman"/>
        </w:rPr>
      </w:pPr>
      <w:r w:rsidRPr="002D6A41">
        <w:rPr>
          <w:rFonts w:ascii="ＭＳ ゴシック" w:eastAsia="ＭＳ ゴシック" w:hAnsi="ＭＳ ゴシック" w:cs="Times New Roman" w:hint="eastAsia"/>
        </w:rPr>
        <w:t>役員名簿　　　　　　　　　　　　　　　　　（裏）</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Tr="00D95C4E">
        <w:trPr>
          <w:trHeight w:val="567"/>
        </w:trPr>
        <w:tc>
          <w:tcPr>
            <w:tcW w:w="2251" w:type="dxa"/>
            <w:tcBorders>
              <w:bottom w:val="double" w:sz="4" w:space="0" w:color="auto"/>
            </w:tcBorders>
            <w:vAlign w:val="center"/>
          </w:tcPr>
          <w:p w:rsidR="00DD4871" w:rsidRPr="002D6A41" w:rsidRDefault="00DD4871" w:rsidP="00D95C4E">
            <w:pPr>
              <w:jc w:val="center"/>
              <w:rPr>
                <w:rFonts w:ascii="ＭＳ 明朝" w:eastAsia="ＭＳ 明朝" w:hAnsi="ＭＳ 明朝" w:cs="Times New Roman"/>
              </w:rPr>
            </w:pPr>
            <w:r w:rsidRPr="002D6A41">
              <w:rPr>
                <w:rFonts w:ascii="ＭＳ 明朝" w:eastAsia="ＭＳ 明朝" w:hAnsi="ＭＳ 明朝" w:cs="Times New Roman" w:hint="eastAsia"/>
              </w:rPr>
              <w:t>役職</w:t>
            </w:r>
          </w:p>
        </w:tc>
        <w:tc>
          <w:tcPr>
            <w:tcW w:w="2251" w:type="dxa"/>
            <w:tcBorders>
              <w:bottom w:val="double" w:sz="4" w:space="0" w:color="auto"/>
              <w:right w:val="single" w:sz="12" w:space="0" w:color="auto"/>
            </w:tcBorders>
            <w:vAlign w:val="center"/>
          </w:tcPr>
          <w:p w:rsidR="00DD4871" w:rsidRPr="002D6A41" w:rsidRDefault="00DD4871" w:rsidP="00D95C4E">
            <w:pPr>
              <w:jc w:val="center"/>
              <w:rPr>
                <w:rFonts w:ascii="ＭＳ 明朝" w:eastAsia="ＭＳ 明朝" w:hAnsi="ＭＳ 明朝" w:cs="Times New Roman"/>
              </w:rPr>
            </w:pPr>
            <w:r w:rsidRPr="002D6A41">
              <w:rPr>
                <w:rFonts w:ascii="ＭＳ 明朝" w:eastAsia="ＭＳ 明朝" w:hAnsi="ＭＳ 明朝" w:cs="Times New Roman" w:hint="eastAsia"/>
              </w:rPr>
              <w:t>氏名</w:t>
            </w:r>
          </w:p>
        </w:tc>
        <w:tc>
          <w:tcPr>
            <w:tcW w:w="2251" w:type="dxa"/>
            <w:tcBorders>
              <w:top w:val="single" w:sz="12" w:space="0" w:color="auto"/>
              <w:left w:val="single" w:sz="12" w:space="0" w:color="auto"/>
              <w:bottom w:val="double" w:sz="4" w:space="0" w:color="auto"/>
            </w:tcBorders>
            <w:vAlign w:val="center"/>
          </w:tcPr>
          <w:p w:rsidR="00DD4871" w:rsidRPr="002D6A41" w:rsidRDefault="00DD4871" w:rsidP="00D95C4E">
            <w:pPr>
              <w:jc w:val="center"/>
              <w:rPr>
                <w:rFonts w:ascii="ＭＳ 明朝" w:eastAsia="ＭＳ 明朝" w:hAnsi="ＭＳ 明朝" w:cs="Times New Roman"/>
              </w:rPr>
            </w:pPr>
            <w:r w:rsidRPr="002D6A41">
              <w:rPr>
                <w:rFonts w:ascii="ＭＳ 明朝" w:eastAsia="ＭＳ 明朝" w:hAnsi="ＭＳ 明朝" w:cs="Times New Roman" w:hint="eastAsia"/>
              </w:rPr>
              <w:t>役職</w:t>
            </w:r>
          </w:p>
        </w:tc>
        <w:tc>
          <w:tcPr>
            <w:tcW w:w="2251" w:type="dxa"/>
            <w:tcBorders>
              <w:top w:val="single" w:sz="12" w:space="0" w:color="auto"/>
              <w:bottom w:val="double" w:sz="4" w:space="0" w:color="auto"/>
            </w:tcBorders>
            <w:vAlign w:val="center"/>
          </w:tcPr>
          <w:p w:rsidR="00DD4871" w:rsidRPr="002D6A41" w:rsidRDefault="00DD4871" w:rsidP="00D95C4E">
            <w:pPr>
              <w:jc w:val="center"/>
              <w:rPr>
                <w:rFonts w:ascii="ＭＳ 明朝" w:eastAsia="ＭＳ 明朝" w:hAnsi="ＭＳ 明朝" w:cs="Times New Roman"/>
              </w:rPr>
            </w:pPr>
            <w:r w:rsidRPr="002D6A41">
              <w:rPr>
                <w:rFonts w:ascii="ＭＳ 明朝" w:eastAsia="ＭＳ 明朝" w:hAnsi="ＭＳ 明朝" w:cs="Times New Roman" w:hint="eastAsia"/>
              </w:rPr>
              <w:t>氏名</w:t>
            </w:r>
          </w:p>
        </w:tc>
      </w:tr>
      <w:tr w:rsidR="00290A6F" w:rsidRPr="002D6A41" w:rsidTr="00D95C4E">
        <w:trPr>
          <w:trHeight w:val="567"/>
        </w:trPr>
        <w:tc>
          <w:tcPr>
            <w:tcW w:w="2251" w:type="dxa"/>
            <w:tcBorders>
              <w:top w:val="double" w:sz="4" w:space="0" w:color="auto"/>
              <w:bottom w:val="single" w:sz="4"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top w:val="double" w:sz="4" w:space="0" w:color="auto"/>
              <w:bottom w:val="single" w:sz="4" w:space="0" w:color="auto"/>
              <w:righ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top w:val="double" w:sz="4" w:space="0" w:color="auto"/>
              <w:left w:val="single" w:sz="12" w:space="0" w:color="auto"/>
              <w:bottom w:val="single" w:sz="4"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top w:val="double" w:sz="4" w:space="0" w:color="auto"/>
              <w:bottom w:val="single" w:sz="4" w:space="0" w:color="auto"/>
            </w:tcBorders>
          </w:tcPr>
          <w:p w:rsidR="00DD4871" w:rsidRPr="002D6A41" w:rsidRDefault="00DD4871" w:rsidP="00D95C4E">
            <w:pPr>
              <w:rPr>
                <w:rFonts w:ascii="ＭＳ ゴシック" w:eastAsia="ＭＳ ゴシック" w:hAnsi="ＭＳ ゴシック" w:cs="Times New Roman"/>
              </w:rPr>
            </w:pPr>
          </w:p>
        </w:tc>
      </w:tr>
      <w:tr w:rsidR="00290A6F" w:rsidRPr="002D6A41" w:rsidTr="00D95C4E">
        <w:trPr>
          <w:trHeight w:val="567"/>
        </w:trPr>
        <w:tc>
          <w:tcPr>
            <w:tcW w:w="2251" w:type="dxa"/>
            <w:tcBorders>
              <w:top w:val="single" w:sz="4"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top w:val="single" w:sz="4" w:space="0" w:color="auto"/>
              <w:righ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top w:val="single" w:sz="4" w:space="0" w:color="auto"/>
              <w:lef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top w:val="single" w:sz="4" w:space="0" w:color="auto"/>
            </w:tcBorders>
          </w:tcPr>
          <w:p w:rsidR="00DD4871" w:rsidRPr="002D6A41" w:rsidRDefault="00DD4871" w:rsidP="00D95C4E">
            <w:pPr>
              <w:rPr>
                <w:rFonts w:ascii="ＭＳ ゴシック" w:eastAsia="ＭＳ ゴシック" w:hAnsi="ＭＳ ゴシック" w:cs="Times New Roman"/>
              </w:rPr>
            </w:pPr>
          </w:p>
        </w:tc>
      </w:tr>
      <w:tr w:rsidR="00290A6F" w:rsidRPr="002D6A41" w:rsidTr="00D95C4E">
        <w:trPr>
          <w:trHeight w:val="567"/>
        </w:trPr>
        <w:tc>
          <w:tcPr>
            <w:tcW w:w="2251" w:type="dxa"/>
          </w:tcPr>
          <w:p w:rsidR="00DD4871" w:rsidRPr="002D6A41" w:rsidRDefault="00DD4871" w:rsidP="00D95C4E">
            <w:pPr>
              <w:rPr>
                <w:rFonts w:ascii="ＭＳ ゴシック" w:eastAsia="ＭＳ ゴシック" w:hAnsi="ＭＳ ゴシック" w:cs="Times New Roman"/>
              </w:rPr>
            </w:pPr>
          </w:p>
        </w:tc>
        <w:tc>
          <w:tcPr>
            <w:tcW w:w="2251" w:type="dxa"/>
            <w:tcBorders>
              <w:righ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lef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251" w:type="dxa"/>
          </w:tcPr>
          <w:p w:rsidR="00DD4871" w:rsidRPr="002D6A41" w:rsidRDefault="00DD4871" w:rsidP="00D95C4E">
            <w:pPr>
              <w:rPr>
                <w:rFonts w:ascii="ＭＳ ゴシック" w:eastAsia="ＭＳ ゴシック" w:hAnsi="ＭＳ ゴシック" w:cs="Times New Roman"/>
              </w:rPr>
            </w:pPr>
          </w:p>
        </w:tc>
      </w:tr>
      <w:tr w:rsidR="00290A6F" w:rsidRPr="002D6A41" w:rsidTr="00D95C4E">
        <w:trPr>
          <w:trHeight w:val="567"/>
        </w:trPr>
        <w:tc>
          <w:tcPr>
            <w:tcW w:w="2251" w:type="dxa"/>
          </w:tcPr>
          <w:p w:rsidR="00DD4871" w:rsidRPr="002D6A41" w:rsidRDefault="00DD4871" w:rsidP="00D95C4E">
            <w:pPr>
              <w:rPr>
                <w:rFonts w:ascii="ＭＳ ゴシック" w:eastAsia="ＭＳ ゴシック" w:hAnsi="ＭＳ ゴシック" w:cs="Times New Roman"/>
              </w:rPr>
            </w:pPr>
          </w:p>
        </w:tc>
        <w:tc>
          <w:tcPr>
            <w:tcW w:w="2251" w:type="dxa"/>
            <w:tcBorders>
              <w:righ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lef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251" w:type="dxa"/>
          </w:tcPr>
          <w:p w:rsidR="00DD4871" w:rsidRPr="002D6A41" w:rsidRDefault="00DD4871" w:rsidP="00D95C4E">
            <w:pPr>
              <w:rPr>
                <w:rFonts w:ascii="ＭＳ ゴシック" w:eastAsia="ＭＳ ゴシック" w:hAnsi="ＭＳ ゴシック" w:cs="Times New Roman"/>
              </w:rPr>
            </w:pPr>
          </w:p>
        </w:tc>
      </w:tr>
      <w:tr w:rsidR="00290A6F" w:rsidRPr="002D6A41" w:rsidTr="00D95C4E">
        <w:trPr>
          <w:trHeight w:val="567"/>
        </w:trPr>
        <w:tc>
          <w:tcPr>
            <w:tcW w:w="2251" w:type="dxa"/>
          </w:tcPr>
          <w:p w:rsidR="00DD4871" w:rsidRPr="002D6A41" w:rsidRDefault="00DD4871" w:rsidP="00D95C4E">
            <w:pPr>
              <w:rPr>
                <w:rFonts w:ascii="ＭＳ ゴシック" w:eastAsia="ＭＳ ゴシック" w:hAnsi="ＭＳ ゴシック" w:cs="Times New Roman"/>
              </w:rPr>
            </w:pPr>
          </w:p>
        </w:tc>
        <w:tc>
          <w:tcPr>
            <w:tcW w:w="2251" w:type="dxa"/>
            <w:tcBorders>
              <w:right w:val="single" w:sz="12"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left w:val="single" w:sz="12" w:space="0" w:color="auto"/>
              <w:bottom w:val="single" w:sz="12" w:space="0" w:color="auto"/>
            </w:tcBorders>
          </w:tcPr>
          <w:p w:rsidR="00DD4871" w:rsidRPr="002D6A41" w:rsidRDefault="00DD4871" w:rsidP="00D95C4E">
            <w:pPr>
              <w:rPr>
                <w:rFonts w:ascii="ＭＳ ゴシック" w:eastAsia="ＭＳ ゴシック" w:hAnsi="ＭＳ ゴシック" w:cs="Times New Roman"/>
              </w:rPr>
            </w:pPr>
          </w:p>
        </w:tc>
        <w:tc>
          <w:tcPr>
            <w:tcW w:w="2251" w:type="dxa"/>
            <w:tcBorders>
              <w:bottom w:val="single" w:sz="12" w:space="0" w:color="auto"/>
            </w:tcBorders>
          </w:tcPr>
          <w:p w:rsidR="00DD4871" w:rsidRPr="002D6A41" w:rsidRDefault="00DD4871" w:rsidP="00D95C4E">
            <w:pPr>
              <w:rPr>
                <w:rFonts w:ascii="ＭＳ ゴシック" w:eastAsia="ＭＳ ゴシック" w:hAnsi="ＭＳ ゴシック" w:cs="Times New Roman"/>
              </w:rPr>
            </w:pPr>
          </w:p>
        </w:tc>
      </w:tr>
    </w:tbl>
    <w:p w:rsidR="00DD4871" w:rsidRPr="002D6A41" w:rsidRDefault="00DD4871" w:rsidP="00DD4871">
      <w:pPr>
        <w:rPr>
          <w:rFonts w:ascii="ＭＳ 明朝" w:eastAsia="ＭＳ 明朝" w:hAnsi="ＭＳ 明朝" w:cs="Times New Roman"/>
          <w:b/>
        </w:rPr>
      </w:pPr>
      <w:r w:rsidRPr="002D6A41">
        <w:rPr>
          <w:rFonts w:ascii="ＭＳ 明朝" w:eastAsia="ＭＳ 明朝" w:hAnsi="ＭＳ 明朝" w:cs="Times New Roman" w:hint="eastAsia"/>
          <w:b/>
        </w:rPr>
        <w:t>記</w:t>
      </w:r>
      <w:ins w:id="55" w:author="髙橋　直也" w:date="2022-01-24T16:31:00Z">
        <w:r w:rsidR="00B67E70" w:rsidRPr="002D6A41">
          <w:rPr>
            <w:rFonts w:ascii="ＭＳ 明朝" w:eastAsia="ＭＳ 明朝" w:hAnsi="ＭＳ 明朝" w:cs="Times New Roman" w:hint="eastAsia"/>
            <w:b/>
          </w:rPr>
          <w:t>入</w:t>
        </w:r>
      </w:ins>
      <w:del w:id="56" w:author="髙橋　直也" w:date="2022-01-24T16:31:00Z">
        <w:r w:rsidRPr="002D6A41" w:rsidDel="00B67E70">
          <w:rPr>
            <w:rFonts w:ascii="ＭＳ 明朝" w:eastAsia="ＭＳ 明朝" w:hAnsi="ＭＳ 明朝" w:cs="Times New Roman" w:hint="eastAsia"/>
            <w:b/>
          </w:rPr>
          <w:delText>載</w:delText>
        </w:r>
      </w:del>
      <w:r w:rsidRPr="002D6A41">
        <w:rPr>
          <w:rFonts w:ascii="ＭＳ 明朝" w:eastAsia="ＭＳ 明朝" w:hAnsi="ＭＳ 明朝" w:cs="Times New Roman" w:hint="eastAsia"/>
          <w:b/>
        </w:rPr>
        <w:t>欄が足りない場合は別紙により役員名簿を添付してください。</w:t>
      </w:r>
    </w:p>
    <w:p w:rsidR="00DD4871" w:rsidRPr="002D6A41" w:rsidRDefault="00DD4871" w:rsidP="00DD4871">
      <w:pPr>
        <w:autoSpaceDE w:val="0"/>
        <w:autoSpaceDN w:val="0"/>
        <w:adjustRightInd w:val="0"/>
        <w:snapToGrid w:val="0"/>
        <w:spacing w:line="60" w:lineRule="atLeast"/>
        <w:jc w:val="left"/>
        <w:rPr>
          <w:rFonts w:ascii="ＭＳ ゴシック" w:eastAsia="ＭＳ ゴシック" w:hAnsi="ＭＳ ゴシック" w:cs="ＭＳ 明朝"/>
          <w:kern w:val="0"/>
          <w:sz w:val="15"/>
          <w:szCs w:val="15"/>
          <w:rPrChange w:id="57"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noProof/>
          <w:kern w:val="0"/>
          <w:sz w:val="24"/>
          <w:szCs w:val="24"/>
          <w:rPrChange w:id="58"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69504" behindDoc="0" locked="0" layoutInCell="1" allowOverlap="1" wp14:anchorId="324611E7" wp14:editId="45299D30">
                <wp:simplePos x="0" y="0"/>
                <wp:positionH relativeFrom="column">
                  <wp:posOffset>-79375</wp:posOffset>
                </wp:positionH>
                <wp:positionV relativeFrom="paragraph">
                  <wp:posOffset>70485</wp:posOffset>
                </wp:positionV>
                <wp:extent cx="6282055" cy="6280785"/>
                <wp:effectExtent l="12065" t="15240" r="1143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67705D" id="正方形/長方形 1" o:spid="_x0000_s1026" style="position:absolute;left:0;text-align:left;margin-left:-6.25pt;margin-top:5.55pt;width:494.65pt;height:49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" filled="f" strokeweight="1pt"/>
            </w:pict>
          </mc:Fallback>
        </mc:AlternateContent>
      </w:r>
    </w:p>
    <w:p w:rsidR="00DD4871" w:rsidRPr="002D6A41" w:rsidRDefault="00DD4871" w:rsidP="00DD4871">
      <w:pPr>
        <w:autoSpaceDE w:val="0"/>
        <w:autoSpaceDN w:val="0"/>
        <w:adjustRightInd w:val="0"/>
        <w:snapToGrid w:val="0"/>
        <w:spacing w:line="320" w:lineRule="atLeast"/>
        <w:jc w:val="left"/>
        <w:rPr>
          <w:rFonts w:ascii="ＭＳ ゴシック" w:eastAsia="ＭＳ ゴシック" w:hAnsi="ＭＳ ゴシック" w:cs="ＭＳ 明朝"/>
          <w:kern w:val="0"/>
          <w:szCs w:val="21"/>
          <w:rPrChange w:id="59" w:author="桑野" w:date="2024-08-13T15:27:00Z">
            <w:rPr>
              <w:rFonts w:ascii="ＭＳ ゴシック" w:eastAsia="ＭＳ ゴシック" w:hAnsi="ＭＳ ゴシック" w:cs="ＭＳ 明朝"/>
              <w:color w:val="000000"/>
              <w:kern w:val="0"/>
              <w:szCs w:val="21"/>
            </w:rPr>
          </w:rPrChange>
        </w:rPr>
      </w:pPr>
      <w:r w:rsidRPr="002D6A41">
        <w:rPr>
          <w:rFonts w:ascii="ＭＳ ゴシック" w:eastAsia="ＭＳ ゴシック" w:hAnsi="ＭＳ ゴシック" w:cs="ＭＳ 明朝" w:hint="eastAsia"/>
          <w:kern w:val="0"/>
          <w:szCs w:val="21"/>
          <w:rPrChange w:id="60" w:author="桑野" w:date="2024-08-13T15:27:00Z">
            <w:rPr>
              <w:rFonts w:ascii="ＭＳ ゴシック" w:eastAsia="ＭＳ ゴシック" w:hAnsi="ＭＳ ゴシック" w:cs="ＭＳ 明朝" w:hint="eastAsia"/>
              <w:color w:val="000000"/>
              <w:kern w:val="0"/>
              <w:szCs w:val="21"/>
            </w:rPr>
          </w:rPrChange>
        </w:rPr>
        <w:t>【児童福祉法第１９条の９第２項】</w:t>
      </w:r>
    </w:p>
    <w:p w:rsidR="00DD4871" w:rsidRPr="002D6A41" w:rsidRDefault="00DD4871" w:rsidP="00DD4871">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61"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62" w:author="桑野" w:date="2024-08-13T15:27:00Z">
            <w:rPr>
              <w:rFonts w:ascii="ＭＳ ゴシック" w:eastAsia="ＭＳ ゴシック" w:hAnsi="ＭＳ ゴシック" w:cs="ＭＳ 明朝" w:hint="eastAsia"/>
              <w:color w:val="000000"/>
              <w:kern w:val="0"/>
              <w:sz w:val="15"/>
              <w:szCs w:val="15"/>
            </w:rPr>
          </w:rPrChange>
        </w:rPr>
        <w:t>一</w:t>
      </w:r>
      <w:r w:rsidRPr="002D6A41">
        <w:rPr>
          <w:rFonts w:ascii="ＭＳ ゴシック" w:eastAsia="ＭＳ ゴシック" w:hAnsi="ＭＳ ゴシック" w:cs="ＭＳ 明朝"/>
          <w:kern w:val="0"/>
          <w:sz w:val="15"/>
          <w:szCs w:val="15"/>
          <w:rPrChange w:id="63"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64" w:author="桑野" w:date="2024-08-13T15:27:00Z">
            <w:rPr>
              <w:rFonts w:ascii="ＭＳ ゴシック" w:eastAsia="ＭＳ ゴシック" w:hAnsi="ＭＳ ゴシック" w:cs="ＭＳ 明朝" w:hint="eastAsia"/>
              <w:color w:val="000000"/>
              <w:kern w:val="0"/>
              <w:sz w:val="15"/>
              <w:szCs w:val="15"/>
            </w:rPr>
          </w:rPrChange>
        </w:rPr>
        <w:t>申請者が，禁錮以上の刑に処せられ，その執行を終わり，又は執行を受けることがなくなるまでの者であるとき。</w:t>
      </w:r>
      <w:r w:rsidRPr="002D6A41">
        <w:rPr>
          <w:rFonts w:ascii="ＭＳ ゴシック" w:eastAsia="ＭＳ ゴシック" w:hAnsi="ＭＳ ゴシック" w:cs="ＭＳ 明朝"/>
          <w:kern w:val="0"/>
          <w:sz w:val="15"/>
          <w:szCs w:val="15"/>
          <w:rPrChange w:id="65"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66"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67" w:author="桑野" w:date="2024-08-13T15:27:00Z">
            <w:rPr>
              <w:rFonts w:ascii="ＭＳ ゴシック" w:eastAsia="ＭＳ ゴシック" w:hAnsi="ＭＳ ゴシック" w:cs="ＭＳ 明朝" w:hint="eastAsia"/>
              <w:color w:val="000000"/>
              <w:kern w:val="0"/>
              <w:sz w:val="15"/>
              <w:szCs w:val="15"/>
            </w:rPr>
          </w:rPrChange>
        </w:rPr>
        <w:t>二</w:t>
      </w:r>
      <w:r w:rsidRPr="002D6A41">
        <w:rPr>
          <w:rFonts w:ascii="ＭＳ ゴシック" w:eastAsia="ＭＳ ゴシック" w:hAnsi="ＭＳ ゴシック" w:cs="ＭＳ 明朝"/>
          <w:kern w:val="0"/>
          <w:sz w:val="15"/>
          <w:szCs w:val="15"/>
          <w:rPrChange w:id="68"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69" w:author="桑野" w:date="2024-08-13T15:27:00Z">
            <w:rPr>
              <w:rFonts w:ascii="ＭＳ ゴシック" w:eastAsia="ＭＳ ゴシック" w:hAnsi="ＭＳ ゴシック" w:cs="ＭＳ 明朝" w:hint="eastAsia"/>
              <w:color w:val="000000"/>
              <w:kern w:val="0"/>
              <w:sz w:val="15"/>
              <w:szCs w:val="15"/>
            </w:rPr>
          </w:rPrChange>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2D6A41">
        <w:rPr>
          <w:rFonts w:ascii="ＭＳ ゴシック" w:eastAsia="ＭＳ ゴシック" w:hAnsi="ＭＳ ゴシック" w:cs="ＭＳ 明朝"/>
          <w:kern w:val="0"/>
          <w:sz w:val="15"/>
          <w:szCs w:val="15"/>
          <w:rPrChange w:id="70"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71"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72" w:author="桑野" w:date="2024-08-13T15:27:00Z">
            <w:rPr>
              <w:rFonts w:ascii="ＭＳ ゴシック" w:eastAsia="ＭＳ ゴシック" w:hAnsi="ＭＳ ゴシック" w:cs="ＭＳ 明朝" w:hint="eastAsia"/>
              <w:color w:val="000000"/>
              <w:kern w:val="0"/>
              <w:sz w:val="15"/>
              <w:szCs w:val="15"/>
            </w:rPr>
          </w:rPrChange>
        </w:rPr>
        <w:t>三</w:t>
      </w:r>
      <w:r w:rsidRPr="002D6A41">
        <w:rPr>
          <w:rFonts w:ascii="ＭＳ ゴシック" w:eastAsia="ＭＳ ゴシック" w:hAnsi="ＭＳ ゴシック" w:cs="ＭＳ 明朝"/>
          <w:kern w:val="0"/>
          <w:sz w:val="15"/>
          <w:szCs w:val="15"/>
          <w:rPrChange w:id="73"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74" w:author="桑野" w:date="2024-08-13T15:27:00Z">
            <w:rPr>
              <w:rFonts w:ascii="ＭＳ ゴシック" w:eastAsia="ＭＳ ゴシック" w:hAnsi="ＭＳ ゴシック" w:cs="ＭＳ 明朝" w:hint="eastAsia"/>
              <w:color w:val="000000"/>
              <w:kern w:val="0"/>
              <w:sz w:val="15"/>
              <w:szCs w:val="15"/>
            </w:rPr>
          </w:rPrChange>
        </w:rPr>
        <w:t>申請者が，労働に関する法律の規定であつて政令で定めるものにより罰金の刑に処せられ，その執行を終わり，又は執行を受けることがなくなるまでの者であるとき。</w:t>
      </w:r>
      <w:r w:rsidRPr="002D6A41">
        <w:rPr>
          <w:rFonts w:ascii="ＭＳ ゴシック" w:eastAsia="ＭＳ ゴシック" w:hAnsi="ＭＳ ゴシック" w:cs="ＭＳ 明朝"/>
          <w:kern w:val="0"/>
          <w:sz w:val="15"/>
          <w:szCs w:val="15"/>
          <w:rPrChange w:id="75"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widowControl/>
        <w:snapToGrid w:val="0"/>
        <w:spacing w:line="320" w:lineRule="atLeast"/>
        <w:ind w:left="150" w:hangingChars="100" w:hanging="150"/>
        <w:jc w:val="left"/>
        <w:rPr>
          <w:rFonts w:ascii="ＭＳ ゴシック" w:eastAsia="ＭＳ ゴシック" w:hAnsi="ＭＳ ゴシック" w:cs="Times New Roman"/>
          <w:sz w:val="15"/>
          <w:szCs w:val="15"/>
          <w:rPrChange w:id="76" w:author="桑野" w:date="2024-08-13T15:27:00Z">
            <w:rPr>
              <w:rFonts w:ascii="ＭＳ ゴシック" w:eastAsia="ＭＳ ゴシック" w:hAnsi="ＭＳ ゴシック" w:cs="Times New Roman"/>
              <w:color w:val="000000"/>
              <w:sz w:val="15"/>
              <w:szCs w:val="15"/>
            </w:rPr>
          </w:rPrChange>
        </w:rPr>
      </w:pPr>
      <w:r w:rsidRPr="002D6A41">
        <w:rPr>
          <w:rFonts w:ascii="ＭＳ ゴシック" w:eastAsia="ＭＳ ゴシック" w:hAnsi="ＭＳ ゴシック" w:cs="Times New Roman" w:hint="eastAsia"/>
          <w:sz w:val="15"/>
          <w:szCs w:val="15"/>
          <w:rPrChange w:id="77" w:author="桑野" w:date="2024-08-13T15:27:00Z">
            <w:rPr>
              <w:rFonts w:ascii="ＭＳ ゴシック" w:eastAsia="ＭＳ ゴシック" w:hAnsi="ＭＳ ゴシック" w:cs="Times New Roman" w:hint="eastAsia"/>
              <w:color w:val="000000"/>
              <w:sz w:val="15"/>
              <w:szCs w:val="15"/>
            </w:rPr>
          </w:rPrChange>
        </w:rPr>
        <w:t>四</w:t>
      </w:r>
      <w:r w:rsidRPr="002D6A41">
        <w:rPr>
          <w:rFonts w:ascii="ＭＳ ゴシック" w:eastAsia="ＭＳ ゴシック" w:hAnsi="ＭＳ ゴシック" w:cs="Times New Roman"/>
          <w:sz w:val="15"/>
          <w:szCs w:val="15"/>
          <w:rPrChange w:id="78" w:author="桑野" w:date="2024-08-13T15:27:00Z">
            <w:rPr>
              <w:rFonts w:ascii="ＭＳ ゴシック" w:eastAsia="ＭＳ ゴシック" w:hAnsi="ＭＳ ゴシック" w:cs="Times New Roman"/>
              <w:color w:val="000000"/>
              <w:sz w:val="15"/>
              <w:szCs w:val="15"/>
            </w:rPr>
          </w:rPrChange>
        </w:rPr>
        <w:t xml:space="preserve"> </w:t>
      </w:r>
      <w:r w:rsidRPr="002D6A41">
        <w:rPr>
          <w:rFonts w:ascii="ＭＳ ゴシック" w:eastAsia="ＭＳ ゴシック" w:hAnsi="ＭＳ ゴシック" w:cs="Times New Roman" w:hint="eastAsia"/>
          <w:sz w:val="15"/>
          <w:szCs w:val="15"/>
          <w:rPrChange w:id="79" w:author="桑野" w:date="2024-08-13T15:27:00Z">
            <w:rPr>
              <w:rFonts w:ascii="ＭＳ ゴシック" w:eastAsia="ＭＳ ゴシック" w:hAnsi="ＭＳ ゴシック" w:cs="Times New Roman" w:hint="eastAsia"/>
              <w:color w:val="000000"/>
              <w:sz w:val="15"/>
              <w:szCs w:val="15"/>
            </w:rPr>
          </w:rPrChange>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t>
      </w:r>
      <w:r w:rsidRPr="002D6A41">
        <w:rPr>
          <w:rFonts w:ascii="ＭＳ ゴシック" w:eastAsia="ＭＳ ゴシック" w:hAnsi="ＭＳ ゴシック" w:cs="Times New Roman" w:hint="eastAsia"/>
          <w:sz w:val="15"/>
          <w:szCs w:val="15"/>
          <w:rPrChange w:id="80" w:author="桑野" w:date="2024-08-13T15:27:00Z">
            <w:rPr>
              <w:rFonts w:ascii="ＭＳ ゴシック" w:eastAsia="ＭＳ ゴシック" w:hAnsi="ＭＳ ゴシック" w:cs="Times New Roman" w:hint="eastAsia"/>
              <w:color w:val="000000"/>
              <w:sz w:val="15"/>
              <w:szCs w:val="15"/>
              <w:u w:val="single"/>
            </w:rPr>
          </w:rPrChange>
        </w:rPr>
        <w:t>及び</w:t>
      </w:r>
      <w:r w:rsidRPr="002D6A41">
        <w:rPr>
          <w:rFonts w:ascii="ＭＳ ゴシック" w:eastAsia="ＭＳ ゴシック" w:hAnsi="ＭＳ ゴシック" w:cs="Times New Roman" w:hint="eastAsia"/>
          <w:sz w:val="15"/>
          <w:szCs w:val="15"/>
          <w:rPrChange w:id="81" w:author="桑野" w:date="2024-08-13T15:27:00Z">
            <w:rPr>
              <w:rFonts w:ascii="ＭＳ ゴシック" w:eastAsia="ＭＳ ゴシック" w:hAnsi="ＭＳ ゴシック" w:cs="Times New Roman" w:hint="eastAsia"/>
              <w:color w:val="000000"/>
              <w:sz w:val="15"/>
              <w:szCs w:val="15"/>
            </w:rPr>
          </w:rPrChange>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82"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83" w:author="桑野" w:date="2024-08-13T15:27:00Z">
            <w:rPr>
              <w:rFonts w:ascii="ＭＳ ゴシック" w:eastAsia="ＭＳ ゴシック" w:hAnsi="ＭＳ ゴシック" w:cs="ＭＳ 明朝" w:hint="eastAsia"/>
              <w:color w:val="000000"/>
              <w:kern w:val="0"/>
              <w:sz w:val="15"/>
              <w:szCs w:val="15"/>
            </w:rPr>
          </w:rPrChange>
        </w:rPr>
        <w:t>五</w:t>
      </w:r>
      <w:r w:rsidRPr="002D6A41">
        <w:rPr>
          <w:rFonts w:ascii="ＭＳ ゴシック" w:eastAsia="ＭＳ ゴシック" w:hAnsi="ＭＳ ゴシック" w:cs="ＭＳ 明朝"/>
          <w:kern w:val="0"/>
          <w:sz w:val="15"/>
          <w:szCs w:val="15"/>
          <w:rPrChange w:id="84"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85" w:author="桑野" w:date="2024-08-13T15:27:00Z">
            <w:rPr>
              <w:rFonts w:ascii="ＭＳ ゴシック" w:eastAsia="ＭＳ ゴシック" w:hAnsi="ＭＳ ゴシック" w:cs="ＭＳ 明朝" w:hint="eastAsia"/>
              <w:color w:val="000000"/>
              <w:kern w:val="0"/>
              <w:sz w:val="15"/>
              <w:szCs w:val="15"/>
            </w:rPr>
          </w:rPrChange>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86"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87" w:author="桑野" w:date="2024-08-13T15:27:00Z">
            <w:rPr>
              <w:rFonts w:ascii="ＭＳ ゴシック" w:eastAsia="ＭＳ ゴシック" w:hAnsi="ＭＳ ゴシック" w:cs="ＭＳ 明朝" w:hint="eastAsia"/>
              <w:color w:val="000000"/>
              <w:kern w:val="0"/>
              <w:sz w:val="15"/>
              <w:szCs w:val="15"/>
            </w:rPr>
          </w:rPrChange>
        </w:rPr>
        <w:t>六</w:t>
      </w:r>
      <w:r w:rsidRPr="002D6A41">
        <w:rPr>
          <w:rFonts w:ascii="ＭＳ ゴシック" w:eastAsia="ＭＳ ゴシック" w:hAnsi="ＭＳ ゴシック" w:cs="ＭＳ 明朝"/>
          <w:kern w:val="0"/>
          <w:sz w:val="15"/>
          <w:szCs w:val="15"/>
          <w:rPrChange w:id="88"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89" w:author="桑野" w:date="2024-08-13T15:27:00Z">
            <w:rPr>
              <w:rFonts w:ascii="ＭＳ ゴシック" w:eastAsia="ＭＳ ゴシック" w:hAnsi="ＭＳ ゴシック" w:cs="ＭＳ 明朝" w:hint="eastAsia"/>
              <w:color w:val="000000"/>
              <w:kern w:val="0"/>
              <w:sz w:val="15"/>
              <w:szCs w:val="15"/>
            </w:rPr>
          </w:rPrChange>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2D6A41">
        <w:rPr>
          <w:rFonts w:ascii="ＭＳ ゴシック" w:eastAsia="ＭＳ ゴシック" w:hAnsi="ＭＳ ゴシック" w:cs="ＭＳ 明朝"/>
          <w:kern w:val="0"/>
          <w:sz w:val="15"/>
          <w:szCs w:val="15"/>
          <w:rPrChange w:id="90"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ind w:left="150" w:hangingChars="100" w:hanging="150"/>
        <w:jc w:val="left"/>
        <w:rPr>
          <w:rFonts w:ascii="ＭＳ ゴシック" w:eastAsia="ＭＳ ゴシック" w:hAnsi="ＭＳ ゴシック" w:cs="ＭＳ 明朝"/>
          <w:kern w:val="0"/>
          <w:sz w:val="15"/>
          <w:szCs w:val="15"/>
          <w:rPrChange w:id="91"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92" w:author="桑野" w:date="2024-08-13T15:27:00Z">
            <w:rPr>
              <w:rFonts w:ascii="ＭＳ ゴシック" w:eastAsia="ＭＳ ゴシック" w:hAnsi="ＭＳ ゴシック" w:cs="ＭＳ 明朝" w:hint="eastAsia"/>
              <w:color w:val="000000"/>
              <w:kern w:val="0"/>
              <w:sz w:val="15"/>
              <w:szCs w:val="15"/>
            </w:rPr>
          </w:rPrChange>
        </w:rPr>
        <w:t>七</w:t>
      </w:r>
      <w:r w:rsidRPr="002D6A41">
        <w:rPr>
          <w:rFonts w:ascii="ＭＳ ゴシック" w:eastAsia="ＭＳ ゴシック" w:hAnsi="ＭＳ ゴシック" w:cs="ＭＳ 明朝"/>
          <w:kern w:val="0"/>
          <w:sz w:val="15"/>
          <w:szCs w:val="15"/>
          <w:rPrChange w:id="93"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94" w:author="桑野" w:date="2024-08-13T15:27:00Z">
            <w:rPr>
              <w:rFonts w:ascii="ＭＳ ゴシック" w:eastAsia="ＭＳ ゴシック" w:hAnsi="ＭＳ ゴシック" w:cs="ＭＳ 明朝" w:hint="eastAsia"/>
              <w:color w:val="000000"/>
              <w:kern w:val="0"/>
              <w:sz w:val="15"/>
              <w:szCs w:val="15"/>
            </w:rPr>
          </w:rPrChange>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sidRPr="002D6A41">
        <w:rPr>
          <w:rFonts w:ascii="ＭＳ ゴシック" w:eastAsia="ＭＳ ゴシック" w:hAnsi="ＭＳ ゴシック" w:cs="ＭＳ 明朝"/>
          <w:kern w:val="0"/>
          <w:sz w:val="15"/>
          <w:szCs w:val="15"/>
          <w:rPrChange w:id="95"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96"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97" w:author="桑野" w:date="2024-08-13T15:27:00Z">
            <w:rPr>
              <w:rFonts w:ascii="ＭＳ ゴシック" w:eastAsia="ＭＳ ゴシック" w:hAnsi="ＭＳ ゴシック" w:cs="ＭＳ 明朝" w:hint="eastAsia"/>
              <w:color w:val="000000"/>
              <w:kern w:val="0"/>
              <w:sz w:val="15"/>
              <w:szCs w:val="15"/>
            </w:rPr>
          </w:rPrChange>
        </w:rPr>
        <w:t>八</w:t>
      </w:r>
      <w:r w:rsidRPr="002D6A41">
        <w:rPr>
          <w:rFonts w:ascii="ＭＳ ゴシック" w:eastAsia="ＭＳ ゴシック" w:hAnsi="ＭＳ ゴシック" w:cs="ＭＳ 明朝"/>
          <w:kern w:val="0"/>
          <w:sz w:val="15"/>
          <w:szCs w:val="15"/>
          <w:rPrChange w:id="98"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99" w:author="桑野" w:date="2024-08-13T15:27:00Z">
            <w:rPr>
              <w:rFonts w:ascii="ＭＳ ゴシック" w:eastAsia="ＭＳ ゴシック" w:hAnsi="ＭＳ ゴシック" w:cs="ＭＳ 明朝" w:hint="eastAsia"/>
              <w:color w:val="000000"/>
              <w:kern w:val="0"/>
              <w:sz w:val="15"/>
              <w:szCs w:val="15"/>
            </w:rPr>
          </w:rPrChange>
        </w:rPr>
        <w:t>申請者が，前項の申請前五年以内に小児慢性特定疾病医療支援に関し不正又は著しく不当な行為をした者であるとき。</w:t>
      </w:r>
      <w:r w:rsidRPr="002D6A41">
        <w:rPr>
          <w:rFonts w:ascii="ＭＳ ゴシック" w:eastAsia="ＭＳ ゴシック" w:hAnsi="ＭＳ ゴシック" w:cs="ＭＳ 明朝"/>
          <w:kern w:val="0"/>
          <w:sz w:val="15"/>
          <w:szCs w:val="15"/>
          <w:rPrChange w:id="100"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101"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2" w:author="桑野" w:date="2024-08-13T15:27:00Z">
            <w:rPr>
              <w:rFonts w:ascii="ＭＳ ゴシック" w:eastAsia="ＭＳ ゴシック" w:hAnsi="ＭＳ ゴシック" w:cs="ＭＳ 明朝" w:hint="eastAsia"/>
              <w:color w:val="000000"/>
              <w:kern w:val="0"/>
              <w:sz w:val="15"/>
              <w:szCs w:val="15"/>
            </w:rPr>
          </w:rPrChange>
        </w:rPr>
        <w:t>九</w:t>
      </w:r>
      <w:r w:rsidRPr="002D6A41">
        <w:rPr>
          <w:rFonts w:ascii="ＭＳ ゴシック" w:eastAsia="ＭＳ ゴシック" w:hAnsi="ＭＳ ゴシック" w:cs="ＭＳ 明朝"/>
          <w:kern w:val="0"/>
          <w:sz w:val="15"/>
          <w:szCs w:val="15"/>
          <w:rPrChange w:id="103"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4" w:author="桑野" w:date="2024-08-13T15:27:00Z">
            <w:rPr>
              <w:rFonts w:ascii="ＭＳ ゴシック" w:eastAsia="ＭＳ ゴシック" w:hAnsi="ＭＳ ゴシック" w:cs="ＭＳ 明朝" w:hint="eastAsia"/>
              <w:color w:val="000000"/>
              <w:kern w:val="0"/>
              <w:sz w:val="15"/>
              <w:szCs w:val="15"/>
            </w:rPr>
          </w:rPrChange>
        </w:rPr>
        <w:t>申請者が，法人で，その役員等のうちに前各号のいずれかに該当する者のあるものであるとき。</w:t>
      </w:r>
      <w:r w:rsidRPr="002D6A41">
        <w:rPr>
          <w:rFonts w:ascii="ＭＳ ゴシック" w:eastAsia="ＭＳ ゴシック" w:hAnsi="ＭＳ ゴシック" w:cs="ＭＳ 明朝"/>
          <w:kern w:val="0"/>
          <w:sz w:val="15"/>
          <w:szCs w:val="15"/>
          <w:rPrChange w:id="105" w:author="桑野" w:date="2024-08-13T15:27:00Z">
            <w:rPr>
              <w:rFonts w:ascii="ＭＳ ゴシック" w:eastAsia="ＭＳ ゴシック" w:hAnsi="ＭＳ ゴシック" w:cs="ＭＳ 明朝"/>
              <w:color w:val="000000"/>
              <w:kern w:val="0"/>
              <w:sz w:val="15"/>
              <w:szCs w:val="15"/>
            </w:rPr>
          </w:rPrChange>
        </w:rPr>
        <w:t xml:space="preserve"> </w:t>
      </w:r>
    </w:p>
    <w:p w:rsidR="00DD4871" w:rsidRPr="002D6A41" w:rsidRDefault="00DD4871" w:rsidP="00DD4871">
      <w:pPr>
        <w:autoSpaceDE w:val="0"/>
        <w:autoSpaceDN w:val="0"/>
        <w:adjustRightInd w:val="0"/>
        <w:snapToGrid w:val="0"/>
        <w:spacing w:line="320" w:lineRule="atLeast"/>
        <w:jc w:val="left"/>
        <w:rPr>
          <w:rFonts w:ascii="ＭＳ ゴシック" w:eastAsia="ＭＳ ゴシック" w:hAnsi="ＭＳ ゴシック" w:cs="ＭＳ 明朝"/>
          <w:kern w:val="0"/>
          <w:sz w:val="15"/>
          <w:szCs w:val="15"/>
          <w:rPrChange w:id="106" w:author="桑野" w:date="2024-08-13T15:27:00Z">
            <w:rPr>
              <w:rFonts w:ascii="ＭＳ ゴシック" w:eastAsia="ＭＳ ゴシック" w:hAnsi="ＭＳ ゴシック" w:cs="ＭＳ 明朝"/>
              <w:color w:val="000000"/>
              <w:kern w:val="0"/>
              <w:sz w:val="15"/>
              <w:szCs w:val="15"/>
            </w:rPr>
          </w:rPrChange>
        </w:rPr>
      </w:pPr>
      <w:r w:rsidRPr="002D6A41">
        <w:rPr>
          <w:rFonts w:ascii="ＭＳ ゴシック" w:eastAsia="ＭＳ ゴシック" w:hAnsi="ＭＳ ゴシック" w:cs="ＭＳ 明朝" w:hint="eastAsia"/>
          <w:kern w:val="0"/>
          <w:sz w:val="15"/>
          <w:szCs w:val="15"/>
          <w:rPrChange w:id="107" w:author="桑野" w:date="2024-08-13T15:27:00Z">
            <w:rPr>
              <w:rFonts w:ascii="ＭＳ ゴシック" w:eastAsia="ＭＳ ゴシック" w:hAnsi="ＭＳ ゴシック" w:cs="ＭＳ 明朝" w:hint="eastAsia"/>
              <w:color w:val="000000"/>
              <w:kern w:val="0"/>
              <w:sz w:val="15"/>
              <w:szCs w:val="15"/>
            </w:rPr>
          </w:rPrChange>
        </w:rPr>
        <w:t>十</w:t>
      </w:r>
      <w:r w:rsidRPr="002D6A41">
        <w:rPr>
          <w:rFonts w:ascii="ＭＳ ゴシック" w:eastAsia="ＭＳ ゴシック" w:hAnsi="ＭＳ ゴシック" w:cs="ＭＳ 明朝"/>
          <w:kern w:val="0"/>
          <w:sz w:val="15"/>
          <w:szCs w:val="15"/>
          <w:rPrChange w:id="108" w:author="桑野" w:date="2024-08-13T15:27:00Z">
            <w:rPr>
              <w:rFonts w:ascii="ＭＳ ゴシック" w:eastAsia="ＭＳ ゴシック" w:hAnsi="ＭＳ ゴシック" w:cs="ＭＳ 明朝"/>
              <w:color w:val="000000"/>
              <w:kern w:val="0"/>
              <w:sz w:val="15"/>
              <w:szCs w:val="15"/>
            </w:rPr>
          </w:rPrChange>
        </w:rPr>
        <w:t xml:space="preserve"> </w:t>
      </w:r>
      <w:r w:rsidRPr="002D6A41">
        <w:rPr>
          <w:rFonts w:ascii="ＭＳ ゴシック" w:eastAsia="ＭＳ ゴシック" w:hAnsi="ＭＳ ゴシック" w:cs="ＭＳ 明朝" w:hint="eastAsia"/>
          <w:kern w:val="0"/>
          <w:sz w:val="15"/>
          <w:szCs w:val="15"/>
          <w:rPrChange w:id="109" w:author="桑野" w:date="2024-08-13T15:27:00Z">
            <w:rPr>
              <w:rFonts w:ascii="ＭＳ ゴシック" w:eastAsia="ＭＳ ゴシック" w:hAnsi="ＭＳ ゴシック" w:cs="ＭＳ 明朝" w:hint="eastAsia"/>
              <w:color w:val="000000"/>
              <w:kern w:val="0"/>
              <w:sz w:val="15"/>
              <w:szCs w:val="15"/>
            </w:rPr>
          </w:rPrChange>
        </w:rPr>
        <w:t>申請者が，法人でない者で，その管理者が第一号から第八号までのいずれかに該当する者であるとき。</w:t>
      </w:r>
    </w:p>
    <w:p w:rsidR="00F52648" w:rsidRPr="002D6A41" w:rsidDel="00FC5345" w:rsidRDefault="00D649B0">
      <w:pPr>
        <w:jc w:val="left"/>
        <w:rPr>
          <w:del w:id="110" w:author="桑野" w:date="2024-08-13T15:41:00Z"/>
          <w:rFonts w:asciiTheme="minorEastAsia" w:hAnsiTheme="minorEastAsia" w:cs="Times New Roman"/>
          <w:szCs w:val="21"/>
        </w:rPr>
      </w:pPr>
      <w:del w:id="111" w:author="桑野" w:date="2024-08-13T15:41:00Z">
        <w:r w:rsidRPr="002D6A41" w:rsidDel="00FC5345">
          <w:rPr>
            <w:rFonts w:asciiTheme="minorEastAsia" w:hAnsiTheme="minorEastAsia" w:cs="Times New Roman" w:hint="eastAsia"/>
            <w:szCs w:val="21"/>
          </w:rPr>
          <w:delText>第２</w:delText>
        </w:r>
        <w:r w:rsidR="00F52648" w:rsidRPr="002D6A41" w:rsidDel="00FC5345">
          <w:rPr>
            <w:rFonts w:asciiTheme="minorEastAsia" w:hAnsiTheme="minorEastAsia" w:cs="Times New Roman" w:hint="eastAsia"/>
            <w:szCs w:val="21"/>
          </w:rPr>
          <w:delText>号様式</w:delText>
        </w:r>
        <w:r w:rsidR="007E1827" w:rsidRPr="002D6A41" w:rsidDel="00FC5345">
          <w:rPr>
            <w:rFonts w:asciiTheme="minorEastAsia" w:hAnsiTheme="minorEastAsia" w:cs="Times New Roman" w:hint="eastAsia"/>
            <w:szCs w:val="21"/>
          </w:rPr>
          <w:delText xml:space="preserve">　　　　　　　　　　　　　　　（表）</w:delText>
        </w:r>
      </w:del>
    </w:p>
    <w:p w:rsidR="00F52648" w:rsidRPr="002D6A41" w:rsidDel="00FC5345" w:rsidRDefault="00F52648">
      <w:pPr>
        <w:jc w:val="left"/>
        <w:rPr>
          <w:del w:id="112" w:author="桑野" w:date="2024-08-13T15:41:00Z"/>
          <w:rFonts w:ascii="ＭＳ ゴシック" w:eastAsia="ＭＳ ゴシック" w:hAnsi="ＭＳ ゴシック" w:cs="Times New Roman"/>
          <w:sz w:val="28"/>
          <w:szCs w:val="28"/>
        </w:rPr>
        <w:pPrChange w:id="113" w:author="桑野" w:date="2024-08-13T15:41:00Z">
          <w:pPr>
            <w:jc w:val="center"/>
          </w:pPr>
        </w:pPrChange>
      </w:pPr>
      <w:del w:id="114" w:author="桑野" w:date="2024-08-13T15:41:00Z">
        <w:r w:rsidRPr="002D6A41" w:rsidDel="00FC5345">
          <w:rPr>
            <w:rFonts w:ascii="ＭＳ ゴシック" w:eastAsia="ＭＳ ゴシック" w:hAnsi="ＭＳ ゴシック" w:cs="Times New Roman" w:hint="eastAsia"/>
            <w:sz w:val="28"/>
            <w:szCs w:val="28"/>
          </w:rPr>
          <w:delText>指定小児慢性特定疾病医療機関　更新申請書</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Del="00FC5345" w:rsidTr="00C64F68">
        <w:trPr>
          <w:del w:id="115" w:author="桑野" w:date="2024-08-13T15:41:00Z"/>
        </w:trPr>
        <w:tc>
          <w:tcPr>
            <w:tcW w:w="3436" w:type="dxa"/>
            <w:gridSpan w:val="2"/>
            <w:tcBorders>
              <w:top w:val="single" w:sz="12" w:space="0" w:color="auto"/>
              <w:bottom w:val="single" w:sz="12" w:space="0" w:color="auto"/>
            </w:tcBorders>
            <w:vAlign w:val="center"/>
          </w:tcPr>
          <w:p w:rsidR="00F52648" w:rsidRPr="002D6A41" w:rsidDel="00FC5345" w:rsidRDefault="00F52648">
            <w:pPr>
              <w:jc w:val="left"/>
              <w:rPr>
                <w:del w:id="116" w:author="桑野" w:date="2024-08-13T15:41:00Z"/>
                <w:rFonts w:ascii="Century" w:eastAsia="ＭＳ 明朝" w:hAnsi="Century" w:cs="Times New Roman"/>
              </w:rPr>
              <w:pPrChange w:id="117" w:author="桑野" w:date="2024-08-13T15:41:00Z">
                <w:pPr>
                  <w:ind w:firstLineChars="50" w:firstLine="105"/>
                  <w:jc w:val="left"/>
                </w:pPr>
              </w:pPrChange>
            </w:pPr>
            <w:del w:id="118" w:author="桑野" w:date="2024-08-13T15:41:00Z">
              <w:r w:rsidRPr="002D6A41" w:rsidDel="00FC5345">
                <w:rPr>
                  <w:rFonts w:ascii="Century" w:eastAsia="ＭＳ 明朝" w:hAnsi="Century" w:cs="Times New Roman" w:hint="eastAsia"/>
                </w:rPr>
                <w:delText>該当するものに○をつけて</w:delText>
              </w:r>
            </w:del>
          </w:p>
          <w:p w:rsidR="00F52648" w:rsidRPr="002D6A41" w:rsidDel="00FC5345" w:rsidRDefault="00F52648">
            <w:pPr>
              <w:jc w:val="left"/>
              <w:rPr>
                <w:del w:id="119" w:author="桑野" w:date="2024-08-13T15:41:00Z"/>
                <w:rFonts w:ascii="Century" w:eastAsia="ＭＳ 明朝" w:hAnsi="Century" w:cs="Times New Roman"/>
              </w:rPr>
              <w:pPrChange w:id="120" w:author="桑野" w:date="2024-08-13T15:41:00Z">
                <w:pPr>
                  <w:ind w:firstLineChars="50" w:firstLine="105"/>
                  <w:jc w:val="left"/>
                </w:pPr>
              </w:pPrChange>
            </w:pPr>
            <w:del w:id="121" w:author="桑野" w:date="2024-08-13T15:41:00Z">
              <w:r w:rsidRPr="002D6A41" w:rsidDel="00FC5345">
                <w:rPr>
                  <w:rFonts w:ascii="Century" w:eastAsia="ＭＳ 明朝" w:hAnsi="Century" w:cs="Times New Roman" w:hint="eastAsia"/>
                </w:rPr>
                <w:delText>ください。</w:delText>
              </w:r>
            </w:del>
          </w:p>
        </w:tc>
        <w:tc>
          <w:tcPr>
            <w:tcW w:w="6173" w:type="dxa"/>
            <w:gridSpan w:val="2"/>
            <w:tcBorders>
              <w:top w:val="single" w:sz="12" w:space="0" w:color="auto"/>
              <w:bottom w:val="single" w:sz="12" w:space="0" w:color="auto"/>
            </w:tcBorders>
            <w:vAlign w:val="center"/>
          </w:tcPr>
          <w:p w:rsidR="00F52648" w:rsidRPr="002D6A41" w:rsidDel="00FC5345" w:rsidRDefault="00F52648">
            <w:pPr>
              <w:jc w:val="left"/>
              <w:rPr>
                <w:del w:id="122" w:author="桑野" w:date="2024-08-13T15:41:00Z"/>
                <w:rFonts w:ascii="Century" w:eastAsia="ＭＳ 明朝" w:hAnsi="Century" w:cs="Times New Roman"/>
              </w:rPr>
              <w:pPrChange w:id="123" w:author="桑野" w:date="2024-08-13T15:41:00Z">
                <w:pPr>
                  <w:jc w:val="center"/>
                </w:pPr>
              </w:pPrChange>
            </w:pPr>
            <w:del w:id="124" w:author="桑野" w:date="2024-08-13T15:41:00Z">
              <w:r w:rsidRPr="002D6A41" w:rsidDel="00FC5345">
                <w:rPr>
                  <w:rFonts w:ascii="Century" w:eastAsia="ＭＳ 明朝" w:hAnsi="Century" w:cs="Times New Roman" w:hint="eastAsia"/>
                </w:rPr>
                <w:delText xml:space="preserve">病院・診療所　　　</w:delText>
              </w:r>
              <w:r w:rsidRPr="002D6A41" w:rsidDel="00FC5345">
                <w:rPr>
                  <w:rFonts w:ascii="Century" w:eastAsia="ＭＳ 明朝" w:hAnsi="Century" w:cs="Times New Roman"/>
                </w:rPr>
                <w:delText xml:space="preserve"> </w:delText>
              </w:r>
              <w:r w:rsidRPr="002D6A41" w:rsidDel="00FC5345">
                <w:rPr>
                  <w:rFonts w:ascii="Century" w:eastAsia="ＭＳ 明朝" w:hAnsi="Century" w:cs="Times New Roman" w:hint="eastAsia"/>
                </w:rPr>
                <w:delText xml:space="preserve">薬局　　　</w:delText>
              </w:r>
              <w:r w:rsidRPr="002D6A41" w:rsidDel="00FC5345">
                <w:rPr>
                  <w:rFonts w:ascii="Century" w:eastAsia="ＭＳ 明朝" w:hAnsi="Century" w:cs="Times New Roman"/>
                </w:rPr>
                <w:delText xml:space="preserve"> </w:delText>
              </w:r>
              <w:r w:rsidRPr="002D6A41" w:rsidDel="00FC5345">
                <w:rPr>
                  <w:rFonts w:ascii="Century" w:eastAsia="ＭＳ 明朝" w:hAnsi="Century" w:cs="Times New Roman" w:hint="eastAsia"/>
                </w:rPr>
                <w:delText>訪問看護事業者</w:delText>
              </w:r>
            </w:del>
          </w:p>
        </w:tc>
      </w:tr>
      <w:tr w:rsidR="00290A6F" w:rsidRPr="002D6A41" w:rsidDel="00FC5345" w:rsidTr="00967A47">
        <w:trPr>
          <w:trHeight w:val="720"/>
          <w:del w:id="125" w:author="桑野" w:date="2024-08-13T15:41:00Z"/>
        </w:trPr>
        <w:tc>
          <w:tcPr>
            <w:tcW w:w="1769" w:type="dxa"/>
            <w:vMerge w:val="restart"/>
            <w:tcBorders>
              <w:top w:val="single" w:sz="12" w:space="0" w:color="auto"/>
              <w:bottom w:val="single" w:sz="12" w:space="0" w:color="auto"/>
            </w:tcBorders>
            <w:vAlign w:val="center"/>
          </w:tcPr>
          <w:p w:rsidR="00D20676" w:rsidRPr="002D6A41" w:rsidDel="00FC5345" w:rsidRDefault="00D20676">
            <w:pPr>
              <w:jc w:val="left"/>
              <w:rPr>
                <w:del w:id="126" w:author="桑野" w:date="2024-08-13T15:41:00Z"/>
                <w:rFonts w:ascii="Century" w:eastAsia="ＭＳ 明朝" w:hAnsi="Century" w:cs="Times New Roman"/>
              </w:rPr>
              <w:pPrChange w:id="127" w:author="桑野" w:date="2024-08-13T15:41:00Z">
                <w:pPr>
                  <w:jc w:val="center"/>
                </w:pPr>
              </w:pPrChange>
            </w:pPr>
            <w:del w:id="128" w:author="桑野" w:date="2024-08-13T15:41:00Z">
              <w:r w:rsidRPr="002D6A41" w:rsidDel="00FC5345">
                <w:rPr>
                  <w:rFonts w:ascii="Century" w:eastAsia="ＭＳ 明朝" w:hAnsi="Century" w:cs="Times New Roman" w:hint="eastAsia"/>
                </w:rPr>
                <w:delText>保険医療機関等</w:delText>
              </w:r>
            </w:del>
          </w:p>
        </w:tc>
        <w:tc>
          <w:tcPr>
            <w:tcW w:w="2611" w:type="dxa"/>
            <w:gridSpan w:val="2"/>
            <w:tcBorders>
              <w:top w:val="single" w:sz="12" w:space="0" w:color="auto"/>
              <w:bottom w:val="single" w:sz="4" w:space="0" w:color="auto"/>
            </w:tcBorders>
            <w:vAlign w:val="center"/>
          </w:tcPr>
          <w:p w:rsidR="00D20676" w:rsidRPr="002D6A41" w:rsidDel="00FC5345" w:rsidRDefault="00D20676">
            <w:pPr>
              <w:jc w:val="left"/>
              <w:rPr>
                <w:del w:id="129" w:author="桑野" w:date="2024-08-13T15:41:00Z"/>
                <w:rFonts w:ascii="Century" w:eastAsia="ＭＳ 明朝" w:hAnsi="Century" w:cs="Times New Roman"/>
              </w:rPr>
              <w:pPrChange w:id="130" w:author="桑野" w:date="2024-08-13T15:41:00Z">
                <w:pPr>
                  <w:jc w:val="center"/>
                </w:pPr>
              </w:pPrChange>
            </w:pPr>
            <w:del w:id="131" w:author="桑野" w:date="2024-08-13T15:41:00Z">
              <w:r w:rsidRPr="002D6A41" w:rsidDel="00FC5345">
                <w:rPr>
                  <w:rFonts w:ascii="Century" w:eastAsia="ＭＳ 明朝" w:hAnsi="Century" w:cs="Times New Roman" w:hint="eastAsia"/>
                </w:rPr>
                <w:delText>名称</w:delText>
              </w:r>
            </w:del>
          </w:p>
        </w:tc>
        <w:tc>
          <w:tcPr>
            <w:tcW w:w="5229" w:type="dxa"/>
            <w:tcBorders>
              <w:top w:val="single" w:sz="12" w:space="0" w:color="auto"/>
              <w:bottom w:val="single" w:sz="4" w:space="0" w:color="auto"/>
            </w:tcBorders>
            <w:vAlign w:val="center"/>
          </w:tcPr>
          <w:p w:rsidR="00D20676" w:rsidRPr="002D6A41" w:rsidDel="00FC5345" w:rsidRDefault="00D20676">
            <w:pPr>
              <w:jc w:val="left"/>
              <w:rPr>
                <w:del w:id="132" w:author="桑野" w:date="2024-08-13T15:41:00Z"/>
                <w:rFonts w:ascii="ＭＳ ゴシック" w:eastAsia="ＭＳ ゴシック" w:hAnsi="ＭＳ ゴシック" w:cs="Times New Roman"/>
              </w:rPr>
              <w:pPrChange w:id="133" w:author="桑野" w:date="2024-08-13T15:41:00Z">
                <w:pPr/>
              </w:pPrChange>
            </w:pPr>
          </w:p>
        </w:tc>
      </w:tr>
      <w:tr w:rsidR="00290A6F" w:rsidRPr="002D6A41" w:rsidDel="00FC5345" w:rsidTr="00D20676">
        <w:trPr>
          <w:trHeight w:val="720"/>
          <w:del w:id="134" w:author="桑野" w:date="2024-08-13T15:41:00Z"/>
        </w:trPr>
        <w:tc>
          <w:tcPr>
            <w:tcW w:w="1769" w:type="dxa"/>
            <w:vMerge/>
            <w:tcBorders>
              <w:top w:val="single" w:sz="12" w:space="0" w:color="auto"/>
            </w:tcBorders>
            <w:vAlign w:val="center"/>
          </w:tcPr>
          <w:p w:rsidR="00D20676" w:rsidRPr="002D6A41" w:rsidDel="00FC5345" w:rsidRDefault="00D20676">
            <w:pPr>
              <w:jc w:val="left"/>
              <w:rPr>
                <w:del w:id="135" w:author="桑野" w:date="2024-08-13T15:41:00Z"/>
                <w:rFonts w:ascii="Century" w:eastAsia="ＭＳ 明朝" w:hAnsi="Century" w:cs="Times New Roman"/>
              </w:rPr>
              <w:pPrChange w:id="136" w:author="桑野" w:date="2024-08-13T15:41:00Z">
                <w:pPr>
                  <w:jc w:val="center"/>
                </w:pPr>
              </w:pPrChange>
            </w:pPr>
          </w:p>
        </w:tc>
        <w:tc>
          <w:tcPr>
            <w:tcW w:w="2611" w:type="dxa"/>
            <w:gridSpan w:val="2"/>
            <w:tcBorders>
              <w:top w:val="single" w:sz="4" w:space="0" w:color="auto"/>
              <w:bottom w:val="single" w:sz="4" w:space="0" w:color="auto"/>
            </w:tcBorders>
            <w:vAlign w:val="center"/>
          </w:tcPr>
          <w:p w:rsidR="00D20676" w:rsidRPr="002D6A41" w:rsidDel="00FC5345" w:rsidRDefault="00D20676">
            <w:pPr>
              <w:jc w:val="left"/>
              <w:rPr>
                <w:del w:id="137" w:author="桑野" w:date="2024-08-13T15:41:00Z"/>
                <w:rFonts w:ascii="Century" w:eastAsia="ＭＳ 明朝" w:hAnsi="Century" w:cs="Times New Roman"/>
              </w:rPr>
              <w:pPrChange w:id="138" w:author="桑野" w:date="2024-08-13T15:41:00Z">
                <w:pPr>
                  <w:jc w:val="center"/>
                </w:pPr>
              </w:pPrChange>
            </w:pPr>
            <w:del w:id="139" w:author="桑野" w:date="2024-08-13T15:41:00Z">
              <w:r w:rsidRPr="002D6A41" w:rsidDel="00FC5345">
                <w:rPr>
                  <w:rFonts w:ascii="Century" w:eastAsia="ＭＳ 明朝" w:hAnsi="Century" w:cs="Times New Roman" w:hint="eastAsia"/>
                </w:rPr>
                <w:delText>所在地</w:delText>
              </w:r>
            </w:del>
          </w:p>
          <w:p w:rsidR="00D20676" w:rsidRPr="002D6A41" w:rsidDel="00FC5345" w:rsidRDefault="00D20676">
            <w:pPr>
              <w:jc w:val="left"/>
              <w:rPr>
                <w:del w:id="140" w:author="桑野" w:date="2024-08-13T15:41:00Z"/>
                <w:rFonts w:ascii="Century" w:eastAsia="ＭＳ 明朝" w:hAnsi="Century" w:cs="Times New Roman"/>
                <w:sz w:val="18"/>
                <w:szCs w:val="18"/>
              </w:rPr>
              <w:pPrChange w:id="141" w:author="桑野" w:date="2024-08-13T15:41:00Z">
                <w:pPr>
                  <w:jc w:val="center"/>
                </w:pPr>
              </w:pPrChange>
            </w:pPr>
            <w:del w:id="142" w:author="桑野" w:date="2024-08-13T15:41:00Z">
              <w:r w:rsidRPr="002D6A41" w:rsidDel="00FC5345">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D20676" w:rsidRPr="002D6A41" w:rsidDel="00FC5345" w:rsidRDefault="00D20676">
            <w:pPr>
              <w:jc w:val="left"/>
              <w:rPr>
                <w:del w:id="143" w:author="桑野" w:date="2024-08-13T15:41:00Z"/>
                <w:rFonts w:ascii="ＭＳ ゴシック" w:eastAsia="ＭＳ ゴシック" w:hAnsi="ＭＳ ゴシック" w:cs="Times New Roman"/>
              </w:rPr>
              <w:pPrChange w:id="144" w:author="桑野" w:date="2024-08-13T15:41:00Z">
                <w:pPr/>
              </w:pPrChange>
            </w:pPr>
            <w:ins w:id="145" w:author="髙橋　直也" w:date="2022-01-24T16:36:00Z">
              <w:del w:id="146" w:author="桑野" w:date="2024-08-13T15:41:00Z">
                <w:r w:rsidRPr="002D6A41" w:rsidDel="00FC5345">
                  <w:rPr>
                    <w:rFonts w:ascii="ＭＳ ゴシック" w:eastAsia="ＭＳ ゴシック" w:hAnsi="ＭＳ ゴシック" w:cs="Times New Roman" w:hint="eastAsia"/>
                    <w:rPrChange w:id="147" w:author="桑野" w:date="2024-08-13T15:27:00Z">
                      <w:rPr>
                        <w:rFonts w:ascii="ＭＳ ゴシック" w:eastAsia="ＭＳ ゴシック" w:hAnsi="ＭＳ ゴシック" w:cs="Times New Roman" w:hint="eastAsia"/>
                        <w:color w:val="FF0000"/>
                        <w:u w:val="single"/>
                      </w:rPr>
                    </w:rPrChange>
                  </w:rPr>
                  <w:delText>〒　　　－</w:delText>
                </w:r>
              </w:del>
            </w:ins>
          </w:p>
        </w:tc>
      </w:tr>
      <w:tr w:rsidR="00290A6F" w:rsidRPr="002D6A41" w:rsidDel="00FC5345" w:rsidTr="00967A47">
        <w:trPr>
          <w:trHeight w:val="720"/>
          <w:del w:id="148" w:author="桑野" w:date="2024-08-13T15:41:00Z"/>
        </w:trPr>
        <w:tc>
          <w:tcPr>
            <w:tcW w:w="1769" w:type="dxa"/>
            <w:vMerge/>
            <w:vAlign w:val="center"/>
          </w:tcPr>
          <w:p w:rsidR="00D20676" w:rsidRPr="002D6A41" w:rsidDel="00FC5345" w:rsidRDefault="00D20676">
            <w:pPr>
              <w:jc w:val="left"/>
              <w:rPr>
                <w:del w:id="149" w:author="桑野" w:date="2024-08-13T15:41:00Z"/>
                <w:rFonts w:ascii="Century" w:eastAsia="ＭＳ 明朝" w:hAnsi="Century" w:cs="Times New Roman"/>
              </w:rPr>
              <w:pPrChange w:id="150" w:author="桑野" w:date="2024-08-13T15:41:00Z">
                <w:pPr>
                  <w:jc w:val="center"/>
                </w:pPr>
              </w:pPrChange>
            </w:pPr>
          </w:p>
        </w:tc>
        <w:tc>
          <w:tcPr>
            <w:tcW w:w="2611" w:type="dxa"/>
            <w:gridSpan w:val="2"/>
            <w:tcBorders>
              <w:top w:val="single" w:sz="4" w:space="0" w:color="auto"/>
            </w:tcBorders>
            <w:vAlign w:val="center"/>
          </w:tcPr>
          <w:p w:rsidR="00D20676" w:rsidRPr="002D6A41" w:rsidDel="00FC5345" w:rsidRDefault="00D20676">
            <w:pPr>
              <w:jc w:val="left"/>
              <w:rPr>
                <w:del w:id="151" w:author="桑野" w:date="2024-08-13T15:41:00Z"/>
                <w:rFonts w:ascii="Century" w:eastAsia="ＭＳ 明朝" w:hAnsi="Century" w:cs="Times New Roman"/>
              </w:rPr>
              <w:pPrChange w:id="152" w:author="桑野" w:date="2024-08-13T15:41:00Z">
                <w:pPr>
                  <w:jc w:val="center"/>
                </w:pPr>
              </w:pPrChange>
            </w:pPr>
            <w:del w:id="153" w:author="桑野" w:date="2024-08-13T15:41:00Z">
              <w:r w:rsidRPr="002D6A41" w:rsidDel="00FC5345">
                <w:rPr>
                  <w:rFonts w:ascii="Century" w:eastAsia="ＭＳ 明朝" w:hAnsi="Century" w:cs="Times New Roman" w:hint="eastAsia"/>
                </w:rPr>
                <w:delText>電話番号</w:delText>
              </w:r>
            </w:del>
          </w:p>
        </w:tc>
        <w:tc>
          <w:tcPr>
            <w:tcW w:w="5229" w:type="dxa"/>
            <w:tcBorders>
              <w:top w:val="single" w:sz="4" w:space="0" w:color="auto"/>
            </w:tcBorders>
            <w:vAlign w:val="center"/>
          </w:tcPr>
          <w:p w:rsidR="00D20676" w:rsidRPr="002D6A41" w:rsidDel="00FC5345" w:rsidRDefault="00D20676">
            <w:pPr>
              <w:jc w:val="left"/>
              <w:rPr>
                <w:del w:id="154" w:author="桑野" w:date="2024-08-13T15:41:00Z"/>
                <w:rFonts w:ascii="ＭＳ ゴシック" w:eastAsia="ＭＳ ゴシック" w:hAnsi="ＭＳ ゴシック" w:cs="Times New Roman"/>
              </w:rPr>
              <w:pPrChange w:id="155" w:author="桑野" w:date="2024-08-13T15:41:00Z">
                <w:pPr/>
              </w:pPrChange>
            </w:pPr>
          </w:p>
        </w:tc>
      </w:tr>
      <w:tr w:rsidR="00290A6F" w:rsidRPr="002D6A41" w:rsidDel="00FC5345" w:rsidTr="00967A47">
        <w:trPr>
          <w:trHeight w:val="720"/>
          <w:del w:id="156" w:author="桑野" w:date="2024-08-13T15:41:00Z"/>
        </w:trPr>
        <w:tc>
          <w:tcPr>
            <w:tcW w:w="1769" w:type="dxa"/>
            <w:vMerge/>
            <w:tcBorders>
              <w:bottom w:val="single" w:sz="12" w:space="0" w:color="auto"/>
            </w:tcBorders>
            <w:vAlign w:val="center"/>
          </w:tcPr>
          <w:p w:rsidR="00D20676" w:rsidRPr="002D6A41" w:rsidDel="00FC5345" w:rsidRDefault="00D20676">
            <w:pPr>
              <w:jc w:val="left"/>
              <w:rPr>
                <w:del w:id="157" w:author="桑野" w:date="2024-08-13T15:41:00Z"/>
                <w:rFonts w:ascii="Century" w:eastAsia="ＭＳ 明朝" w:hAnsi="Century" w:cs="Times New Roman"/>
              </w:rPr>
              <w:pPrChange w:id="158" w:author="桑野" w:date="2024-08-13T15:41:00Z">
                <w:pPr>
                  <w:jc w:val="center"/>
                </w:pPr>
              </w:pPrChange>
            </w:pPr>
          </w:p>
        </w:tc>
        <w:tc>
          <w:tcPr>
            <w:tcW w:w="2611" w:type="dxa"/>
            <w:gridSpan w:val="2"/>
            <w:tcBorders>
              <w:bottom w:val="single" w:sz="12" w:space="0" w:color="auto"/>
            </w:tcBorders>
            <w:vAlign w:val="center"/>
          </w:tcPr>
          <w:p w:rsidR="00D20676" w:rsidRPr="002D6A41" w:rsidDel="00FC5345" w:rsidRDefault="00D20676">
            <w:pPr>
              <w:jc w:val="left"/>
              <w:rPr>
                <w:del w:id="159" w:author="桑野" w:date="2024-08-13T15:41:00Z"/>
                <w:rFonts w:ascii="Century" w:eastAsia="ＭＳ 明朝" w:hAnsi="Century" w:cs="Times New Roman"/>
              </w:rPr>
              <w:pPrChange w:id="160" w:author="桑野" w:date="2024-08-13T15:41:00Z">
                <w:pPr>
                  <w:jc w:val="center"/>
                </w:pPr>
              </w:pPrChange>
            </w:pPr>
            <w:del w:id="161" w:author="桑野" w:date="2024-08-13T15:41:00Z">
              <w:r w:rsidRPr="002D6A41" w:rsidDel="00FC5345">
                <w:rPr>
                  <w:rFonts w:ascii="Century" w:eastAsia="ＭＳ 明朝" w:hAnsi="Century" w:cs="Times New Roman" w:hint="eastAsia"/>
                </w:rPr>
                <w:delText>医療機関コード</w:delText>
              </w:r>
            </w:del>
          </w:p>
        </w:tc>
        <w:tc>
          <w:tcPr>
            <w:tcW w:w="5229" w:type="dxa"/>
            <w:tcBorders>
              <w:bottom w:val="single" w:sz="12" w:space="0" w:color="auto"/>
            </w:tcBorders>
            <w:vAlign w:val="center"/>
          </w:tcPr>
          <w:p w:rsidR="00D20676" w:rsidRPr="002D6A41" w:rsidDel="00FC5345" w:rsidRDefault="00D20676">
            <w:pPr>
              <w:jc w:val="left"/>
              <w:rPr>
                <w:del w:id="162" w:author="桑野" w:date="2024-08-13T15:41:00Z"/>
                <w:rFonts w:ascii="ＭＳ ゴシック" w:eastAsia="ＭＳ ゴシック" w:hAnsi="ＭＳ ゴシック" w:cs="Times New Roman"/>
              </w:rPr>
              <w:pPrChange w:id="163" w:author="桑野" w:date="2024-08-13T15:41:00Z">
                <w:pPr/>
              </w:pPrChange>
            </w:pPr>
          </w:p>
        </w:tc>
      </w:tr>
      <w:tr w:rsidR="00290A6F" w:rsidRPr="002D6A41" w:rsidDel="00FC5345" w:rsidTr="00967A47">
        <w:trPr>
          <w:trHeight w:val="720"/>
          <w:del w:id="164" w:author="桑野" w:date="2024-08-13T15:41:00Z"/>
        </w:trPr>
        <w:tc>
          <w:tcPr>
            <w:tcW w:w="1769" w:type="dxa"/>
            <w:vMerge w:val="restart"/>
            <w:tcBorders>
              <w:top w:val="single" w:sz="12" w:space="0" w:color="auto"/>
              <w:bottom w:val="single" w:sz="4" w:space="0" w:color="auto"/>
            </w:tcBorders>
            <w:vAlign w:val="center"/>
          </w:tcPr>
          <w:p w:rsidR="00D20676" w:rsidRPr="002D6A41" w:rsidDel="00FC5345" w:rsidRDefault="00D20676">
            <w:pPr>
              <w:jc w:val="left"/>
              <w:rPr>
                <w:del w:id="165" w:author="桑野" w:date="2024-08-13T15:41:00Z"/>
                <w:rFonts w:ascii="Century" w:eastAsia="ＭＳ 明朝" w:hAnsi="Century" w:cs="Times New Roman"/>
              </w:rPr>
              <w:pPrChange w:id="166" w:author="桑野" w:date="2024-08-13T15:41:00Z">
                <w:pPr>
                  <w:jc w:val="center"/>
                </w:pPr>
              </w:pPrChange>
            </w:pPr>
            <w:del w:id="167" w:author="桑野" w:date="2024-08-13T15:41:00Z">
              <w:r w:rsidRPr="002D6A41" w:rsidDel="00FC5345">
                <w:rPr>
                  <w:rFonts w:ascii="Century" w:eastAsia="ＭＳ 明朝" w:hAnsi="Century" w:cs="Times New Roman" w:hint="eastAsia"/>
                </w:rPr>
                <w:delText>開設者</w:delText>
              </w:r>
            </w:del>
          </w:p>
        </w:tc>
        <w:tc>
          <w:tcPr>
            <w:tcW w:w="2611" w:type="dxa"/>
            <w:gridSpan w:val="2"/>
            <w:tcBorders>
              <w:top w:val="single" w:sz="12" w:space="0" w:color="auto"/>
              <w:bottom w:val="single" w:sz="4" w:space="0" w:color="auto"/>
            </w:tcBorders>
            <w:vAlign w:val="center"/>
          </w:tcPr>
          <w:p w:rsidR="00D20676" w:rsidRPr="002D6A41" w:rsidDel="00FC5345" w:rsidRDefault="00D20676">
            <w:pPr>
              <w:jc w:val="left"/>
              <w:rPr>
                <w:del w:id="168" w:author="桑野" w:date="2024-08-13T15:41:00Z"/>
                <w:rFonts w:ascii="Century" w:eastAsia="ＭＳ 明朝" w:hAnsi="Century" w:cs="Times New Roman"/>
                <w:sz w:val="18"/>
                <w:szCs w:val="18"/>
              </w:rPr>
            </w:pPr>
            <w:del w:id="169" w:author="桑野" w:date="2024-08-13T15:41:00Z">
              <w:r w:rsidRPr="002D6A41" w:rsidDel="00FC5345">
                <w:rPr>
                  <w:rFonts w:ascii="Century" w:eastAsia="ＭＳ 明朝" w:hAnsi="Century" w:cs="Times New Roman" w:hint="eastAsia"/>
                </w:rPr>
                <w:delText>住所</w:delText>
              </w:r>
              <w:r w:rsidRPr="002D6A41" w:rsidDel="00FC5345">
                <w:rPr>
                  <w:rFonts w:ascii="Century" w:eastAsia="ＭＳ 明朝" w:hAnsi="Century" w:cs="Times New Roman" w:hint="eastAsia"/>
                  <w:sz w:val="18"/>
                  <w:szCs w:val="18"/>
                </w:rPr>
                <w:delText>（訪問看護事業者は主たる事務所の所在地を記</w:delText>
              </w:r>
            </w:del>
            <w:ins w:id="170" w:author="髙橋　直也" w:date="2022-01-24T16:37:00Z">
              <w:del w:id="171" w:author="桑野" w:date="2024-08-13T15:41:00Z">
                <w:r w:rsidRPr="002D6A41" w:rsidDel="00FC5345">
                  <w:rPr>
                    <w:rFonts w:ascii="Century" w:eastAsia="ＭＳ 明朝" w:hAnsi="Century" w:cs="Times New Roman" w:hint="eastAsia"/>
                    <w:sz w:val="18"/>
                    <w:szCs w:val="18"/>
                  </w:rPr>
                  <w:delText>入</w:delText>
                </w:r>
              </w:del>
            </w:ins>
            <w:del w:id="172" w:author="桑野" w:date="2024-08-13T15:41:00Z">
              <w:r w:rsidRPr="002D6A41" w:rsidDel="00FC5345">
                <w:rPr>
                  <w:rFonts w:ascii="Century" w:eastAsia="ＭＳ 明朝" w:hAnsi="Century" w:cs="Times New Roman" w:hint="eastAsia"/>
                  <w:sz w:val="18"/>
                  <w:szCs w:val="18"/>
                </w:rPr>
                <w:delText>載）</w:delText>
              </w:r>
            </w:del>
          </w:p>
        </w:tc>
        <w:tc>
          <w:tcPr>
            <w:tcW w:w="5229" w:type="dxa"/>
            <w:tcBorders>
              <w:top w:val="single" w:sz="12" w:space="0" w:color="auto"/>
              <w:bottom w:val="single" w:sz="4" w:space="0" w:color="auto"/>
            </w:tcBorders>
            <w:vAlign w:val="center"/>
          </w:tcPr>
          <w:p w:rsidR="00D20676" w:rsidRPr="002D6A41" w:rsidDel="00FC5345" w:rsidRDefault="00D20676">
            <w:pPr>
              <w:jc w:val="left"/>
              <w:rPr>
                <w:del w:id="173" w:author="桑野" w:date="2024-08-13T15:41:00Z"/>
                <w:rFonts w:ascii="ＭＳ ゴシック" w:eastAsia="ＭＳ ゴシック" w:hAnsi="ＭＳ ゴシック" w:cs="Times New Roman"/>
              </w:rPr>
              <w:pPrChange w:id="174" w:author="桑野" w:date="2024-08-13T15:41:00Z">
                <w:pPr/>
              </w:pPrChange>
            </w:pPr>
          </w:p>
        </w:tc>
      </w:tr>
      <w:tr w:rsidR="00290A6F" w:rsidRPr="002D6A41" w:rsidDel="00FC5345" w:rsidTr="00967A47">
        <w:trPr>
          <w:trHeight w:val="720"/>
          <w:del w:id="175" w:author="桑野" w:date="2024-08-13T15:41:00Z"/>
        </w:trPr>
        <w:tc>
          <w:tcPr>
            <w:tcW w:w="1769" w:type="dxa"/>
            <w:vMerge/>
            <w:tcBorders>
              <w:top w:val="single" w:sz="4" w:space="0" w:color="auto"/>
            </w:tcBorders>
            <w:vAlign w:val="center"/>
          </w:tcPr>
          <w:p w:rsidR="00D20676" w:rsidRPr="002D6A41" w:rsidDel="00FC5345" w:rsidRDefault="00D20676">
            <w:pPr>
              <w:jc w:val="left"/>
              <w:rPr>
                <w:del w:id="176" w:author="桑野" w:date="2024-08-13T15:41:00Z"/>
                <w:rFonts w:ascii="Century" w:eastAsia="ＭＳ 明朝" w:hAnsi="Century" w:cs="Times New Roman"/>
              </w:rPr>
              <w:pPrChange w:id="177" w:author="桑野" w:date="2024-08-13T15:41:00Z">
                <w:pPr>
                  <w:jc w:val="center"/>
                </w:pPr>
              </w:pPrChange>
            </w:pPr>
          </w:p>
        </w:tc>
        <w:tc>
          <w:tcPr>
            <w:tcW w:w="2611" w:type="dxa"/>
            <w:gridSpan w:val="2"/>
            <w:tcBorders>
              <w:top w:val="single" w:sz="4" w:space="0" w:color="auto"/>
            </w:tcBorders>
            <w:vAlign w:val="center"/>
          </w:tcPr>
          <w:p w:rsidR="00D20676" w:rsidRPr="002D6A41" w:rsidDel="00FC5345" w:rsidRDefault="00D20676">
            <w:pPr>
              <w:jc w:val="left"/>
              <w:rPr>
                <w:del w:id="178" w:author="桑野" w:date="2024-08-13T15:41:00Z"/>
                <w:rFonts w:ascii="Century" w:eastAsia="ＭＳ 明朝" w:hAnsi="Century" w:cs="Times New Roman"/>
              </w:rPr>
              <w:pPrChange w:id="179" w:author="桑野" w:date="2024-08-13T15:41:00Z">
                <w:pPr>
                  <w:jc w:val="center"/>
                </w:pPr>
              </w:pPrChange>
            </w:pPr>
            <w:del w:id="180" w:author="桑野" w:date="2024-08-13T15:41:00Z">
              <w:r w:rsidRPr="002D6A41" w:rsidDel="00FC5345">
                <w:rPr>
                  <w:rFonts w:ascii="Century" w:eastAsia="ＭＳ 明朝" w:hAnsi="Century" w:cs="Times New Roman" w:hint="eastAsia"/>
                </w:rPr>
                <w:delText>氏名</w:delText>
              </w:r>
            </w:del>
            <w:del w:id="181" w:author="桑野" w:date="2024-08-06T13:21:00Z">
              <w:r w:rsidRPr="002D6A41" w:rsidDel="009A4574">
                <w:rPr>
                  <w:rFonts w:ascii="Century" w:eastAsia="ＭＳ 明朝" w:hAnsi="Century" w:cs="Times New Roman" w:hint="eastAsia"/>
                </w:rPr>
                <w:delText>又は名称</w:delText>
              </w:r>
            </w:del>
          </w:p>
        </w:tc>
        <w:tc>
          <w:tcPr>
            <w:tcW w:w="5229" w:type="dxa"/>
            <w:tcBorders>
              <w:top w:val="single" w:sz="4" w:space="0" w:color="auto"/>
            </w:tcBorders>
            <w:vAlign w:val="center"/>
          </w:tcPr>
          <w:p w:rsidR="00D20676" w:rsidRPr="002D6A41" w:rsidDel="00FC5345" w:rsidRDefault="00D20676">
            <w:pPr>
              <w:jc w:val="left"/>
              <w:rPr>
                <w:del w:id="182" w:author="桑野" w:date="2024-08-13T15:41:00Z"/>
                <w:rFonts w:ascii="ＭＳ ゴシック" w:eastAsia="ＭＳ ゴシック" w:hAnsi="ＭＳ ゴシック" w:cs="Times New Roman"/>
              </w:rPr>
              <w:pPrChange w:id="183" w:author="桑野" w:date="2024-08-13T15:41:00Z">
                <w:pPr/>
              </w:pPrChange>
            </w:pPr>
          </w:p>
        </w:tc>
      </w:tr>
      <w:tr w:rsidR="00290A6F" w:rsidRPr="002D6A41" w:rsidDel="00FC5345" w:rsidTr="00967A47">
        <w:trPr>
          <w:trHeight w:val="720"/>
          <w:del w:id="184" w:author="桑野" w:date="2024-08-13T15:41:00Z"/>
        </w:trPr>
        <w:tc>
          <w:tcPr>
            <w:tcW w:w="1769" w:type="dxa"/>
            <w:vMerge/>
            <w:vAlign w:val="center"/>
          </w:tcPr>
          <w:p w:rsidR="00D20676" w:rsidRPr="002D6A41" w:rsidDel="00FC5345" w:rsidRDefault="00D20676">
            <w:pPr>
              <w:jc w:val="left"/>
              <w:rPr>
                <w:del w:id="185" w:author="桑野" w:date="2024-08-13T15:41:00Z"/>
                <w:rFonts w:ascii="Century" w:eastAsia="ＭＳ 明朝" w:hAnsi="Century" w:cs="Times New Roman"/>
              </w:rPr>
              <w:pPrChange w:id="186" w:author="桑野" w:date="2024-08-13T15:41:00Z">
                <w:pPr>
                  <w:jc w:val="center"/>
                </w:pPr>
              </w:pPrChange>
            </w:pPr>
          </w:p>
        </w:tc>
        <w:tc>
          <w:tcPr>
            <w:tcW w:w="1667" w:type="dxa"/>
            <w:vMerge w:val="restart"/>
            <w:vAlign w:val="center"/>
          </w:tcPr>
          <w:p w:rsidR="00D20676" w:rsidRPr="002D6A41" w:rsidDel="00FC5345" w:rsidRDefault="00D20676">
            <w:pPr>
              <w:jc w:val="left"/>
              <w:rPr>
                <w:del w:id="187" w:author="桑野" w:date="2024-08-13T15:41:00Z"/>
                <w:rFonts w:ascii="Century" w:eastAsia="ＭＳ 明朝" w:hAnsi="Century" w:cs="Times New Roman"/>
              </w:rPr>
              <w:pPrChange w:id="188" w:author="桑野" w:date="2024-08-13T15:41:00Z">
                <w:pPr>
                  <w:jc w:val="center"/>
                </w:pPr>
              </w:pPrChange>
            </w:pPr>
            <w:del w:id="189" w:author="桑野" w:date="2024-08-13T15:41:00Z">
              <w:r w:rsidRPr="002D6A41" w:rsidDel="00FC5345">
                <w:rPr>
                  <w:rFonts w:ascii="Century" w:eastAsia="ＭＳ 明朝" w:hAnsi="Century" w:cs="Times New Roman" w:hint="eastAsia"/>
                </w:rPr>
                <w:delText>代表</w:delText>
              </w:r>
            </w:del>
            <w:ins w:id="190" w:author="髙橋　直也" w:date="2022-01-24T16:37:00Z">
              <w:del w:id="191" w:author="桑野" w:date="2024-08-13T15:41:00Z">
                <w:r w:rsidRPr="002D6A41" w:rsidDel="00FC5345">
                  <w:rPr>
                    <w:rFonts w:ascii="Century" w:eastAsia="ＭＳ 明朝" w:hAnsi="Century" w:cs="Times New Roman" w:hint="eastAsia"/>
                  </w:rPr>
                  <w:delText>者</w:delText>
                </w:r>
              </w:del>
            </w:ins>
          </w:p>
          <w:p w:rsidR="00D20676" w:rsidRPr="002D6A41" w:rsidDel="00FC5345" w:rsidRDefault="00D20676">
            <w:pPr>
              <w:jc w:val="left"/>
              <w:rPr>
                <w:del w:id="192" w:author="桑野" w:date="2024-08-13T15:41:00Z"/>
                <w:rFonts w:ascii="Century" w:eastAsia="ＭＳ 明朝" w:hAnsi="Century" w:cs="Times New Roman"/>
              </w:rPr>
              <w:pPrChange w:id="193" w:author="桑野" w:date="2024-08-13T15:41:00Z">
                <w:pPr>
                  <w:jc w:val="center"/>
                </w:pPr>
              </w:pPrChange>
            </w:pPr>
            <w:del w:id="194" w:author="桑野" w:date="2024-08-13T15:41:00Z">
              <w:r w:rsidRPr="002D6A41" w:rsidDel="00FC5345">
                <w:rPr>
                  <w:rFonts w:ascii="Century" w:eastAsia="ＭＳ 明朝" w:hAnsi="Century" w:cs="Times New Roman" w:hint="eastAsia"/>
                  <w:sz w:val="18"/>
                  <w:szCs w:val="18"/>
                </w:rPr>
                <w:delText>（訪問看護事業者のみ記</w:delText>
              </w:r>
            </w:del>
            <w:ins w:id="195" w:author="髙橋　直也" w:date="2022-01-24T16:37:00Z">
              <w:del w:id="196" w:author="桑野" w:date="2024-08-13T15:41:00Z">
                <w:r w:rsidRPr="002D6A41" w:rsidDel="00FC5345">
                  <w:rPr>
                    <w:rFonts w:ascii="Century" w:eastAsia="ＭＳ 明朝" w:hAnsi="Century" w:cs="Times New Roman" w:hint="eastAsia"/>
                    <w:sz w:val="18"/>
                    <w:szCs w:val="18"/>
                  </w:rPr>
                  <w:delText>入</w:delText>
                </w:r>
              </w:del>
            </w:ins>
            <w:del w:id="197" w:author="桑野" w:date="2024-08-13T15:41:00Z">
              <w:r w:rsidRPr="002D6A41" w:rsidDel="00FC5345">
                <w:rPr>
                  <w:rFonts w:ascii="Century" w:eastAsia="ＭＳ 明朝" w:hAnsi="Century" w:cs="Times New Roman" w:hint="eastAsia"/>
                  <w:sz w:val="18"/>
                  <w:szCs w:val="18"/>
                </w:rPr>
                <w:delText>載）</w:delText>
              </w:r>
            </w:del>
          </w:p>
        </w:tc>
        <w:tc>
          <w:tcPr>
            <w:tcW w:w="944" w:type="dxa"/>
            <w:vAlign w:val="center"/>
          </w:tcPr>
          <w:p w:rsidR="00D20676" w:rsidRPr="002D6A41" w:rsidDel="00FC5345" w:rsidRDefault="00D20676">
            <w:pPr>
              <w:jc w:val="left"/>
              <w:rPr>
                <w:del w:id="198" w:author="桑野" w:date="2024-08-13T15:41:00Z"/>
                <w:rFonts w:ascii="Century" w:eastAsia="ＭＳ 明朝" w:hAnsi="Century" w:cs="Times New Roman"/>
              </w:rPr>
              <w:pPrChange w:id="199" w:author="桑野" w:date="2024-08-13T15:41:00Z">
                <w:pPr>
                  <w:jc w:val="center"/>
                </w:pPr>
              </w:pPrChange>
            </w:pPr>
            <w:del w:id="200" w:author="桑野" w:date="2024-08-13T15:41:00Z">
              <w:r w:rsidRPr="002D6A41" w:rsidDel="00FC5345">
                <w:rPr>
                  <w:rFonts w:ascii="Century" w:eastAsia="ＭＳ 明朝" w:hAnsi="Century" w:cs="Times New Roman" w:hint="eastAsia"/>
                </w:rPr>
                <w:delText>住所</w:delText>
              </w:r>
            </w:del>
          </w:p>
        </w:tc>
        <w:tc>
          <w:tcPr>
            <w:tcW w:w="5229" w:type="dxa"/>
            <w:vAlign w:val="center"/>
          </w:tcPr>
          <w:p w:rsidR="00D20676" w:rsidRPr="002D6A41" w:rsidDel="00FC5345" w:rsidRDefault="00D20676">
            <w:pPr>
              <w:jc w:val="left"/>
              <w:rPr>
                <w:del w:id="201" w:author="桑野" w:date="2024-08-13T15:41:00Z"/>
                <w:rFonts w:ascii="Century" w:eastAsia="ＭＳ 明朝" w:hAnsi="Century" w:cs="Times New Roman"/>
                <w:b/>
              </w:rPr>
              <w:pPrChange w:id="202" w:author="桑野" w:date="2024-08-13T15:41:00Z">
                <w:pPr/>
              </w:pPrChange>
            </w:pPr>
          </w:p>
        </w:tc>
      </w:tr>
      <w:tr w:rsidR="00290A6F" w:rsidRPr="002D6A41" w:rsidDel="00FC5345" w:rsidTr="00967A47">
        <w:trPr>
          <w:trHeight w:val="720"/>
          <w:del w:id="203" w:author="桑野" w:date="2024-08-13T15:41:00Z"/>
        </w:trPr>
        <w:tc>
          <w:tcPr>
            <w:tcW w:w="1769" w:type="dxa"/>
            <w:vMerge/>
            <w:vAlign w:val="center"/>
          </w:tcPr>
          <w:p w:rsidR="00D20676" w:rsidRPr="002D6A41" w:rsidDel="00FC5345" w:rsidRDefault="00D20676">
            <w:pPr>
              <w:jc w:val="left"/>
              <w:rPr>
                <w:del w:id="204" w:author="桑野" w:date="2024-08-13T15:41:00Z"/>
                <w:rFonts w:ascii="Century" w:eastAsia="ＭＳ 明朝" w:hAnsi="Century" w:cs="Times New Roman"/>
              </w:rPr>
              <w:pPrChange w:id="205" w:author="桑野" w:date="2024-08-13T15:41:00Z">
                <w:pPr>
                  <w:jc w:val="center"/>
                </w:pPr>
              </w:pPrChange>
            </w:pPr>
          </w:p>
        </w:tc>
        <w:tc>
          <w:tcPr>
            <w:tcW w:w="1667" w:type="dxa"/>
            <w:vMerge/>
            <w:vAlign w:val="center"/>
          </w:tcPr>
          <w:p w:rsidR="00D20676" w:rsidRPr="002D6A41" w:rsidDel="00FC5345" w:rsidRDefault="00D20676">
            <w:pPr>
              <w:jc w:val="left"/>
              <w:rPr>
                <w:del w:id="206" w:author="桑野" w:date="2024-08-13T15:41:00Z"/>
                <w:rFonts w:ascii="Century" w:eastAsia="ＭＳ 明朝" w:hAnsi="Century" w:cs="Times New Roman"/>
              </w:rPr>
              <w:pPrChange w:id="207" w:author="桑野" w:date="2024-08-13T15:41:00Z">
                <w:pPr>
                  <w:jc w:val="center"/>
                </w:pPr>
              </w:pPrChange>
            </w:pPr>
          </w:p>
        </w:tc>
        <w:tc>
          <w:tcPr>
            <w:tcW w:w="944" w:type="dxa"/>
            <w:vAlign w:val="center"/>
          </w:tcPr>
          <w:p w:rsidR="00D20676" w:rsidRPr="002D6A41" w:rsidDel="00FC5345" w:rsidRDefault="00D20676">
            <w:pPr>
              <w:jc w:val="left"/>
              <w:rPr>
                <w:del w:id="208" w:author="桑野" w:date="2024-08-13T15:41:00Z"/>
                <w:rFonts w:ascii="Century" w:eastAsia="ＭＳ 明朝" w:hAnsi="Century" w:cs="Times New Roman"/>
              </w:rPr>
              <w:pPrChange w:id="209" w:author="桑野" w:date="2024-08-13T15:41:00Z">
                <w:pPr>
                  <w:jc w:val="center"/>
                </w:pPr>
              </w:pPrChange>
            </w:pPr>
            <w:del w:id="210" w:author="桑野" w:date="2024-08-13T15:41:00Z">
              <w:r w:rsidRPr="002D6A41" w:rsidDel="00FC5345">
                <w:rPr>
                  <w:rFonts w:ascii="Century" w:eastAsia="ＭＳ 明朝" w:hAnsi="Century" w:cs="Times New Roman" w:hint="eastAsia"/>
                </w:rPr>
                <w:delText>氏名</w:delText>
              </w:r>
            </w:del>
          </w:p>
        </w:tc>
        <w:tc>
          <w:tcPr>
            <w:tcW w:w="5229" w:type="dxa"/>
            <w:vAlign w:val="center"/>
          </w:tcPr>
          <w:p w:rsidR="00D20676" w:rsidRPr="002D6A41" w:rsidDel="00FC5345" w:rsidRDefault="00D20676">
            <w:pPr>
              <w:jc w:val="left"/>
              <w:rPr>
                <w:del w:id="211" w:author="桑野" w:date="2024-08-13T15:41:00Z"/>
                <w:rFonts w:ascii="Century" w:eastAsia="ＭＳ 明朝" w:hAnsi="Century" w:cs="Times New Roman"/>
                <w:b/>
              </w:rPr>
              <w:pPrChange w:id="212" w:author="桑野" w:date="2024-08-13T15:41:00Z">
                <w:pPr>
                  <w:jc w:val="center"/>
                </w:pPr>
              </w:pPrChange>
            </w:pPr>
          </w:p>
        </w:tc>
      </w:tr>
      <w:tr w:rsidR="00290A6F" w:rsidRPr="002D6A41" w:rsidDel="00FC5345" w:rsidTr="00967A47">
        <w:trPr>
          <w:trHeight w:val="1235"/>
          <w:del w:id="213" w:author="桑野" w:date="2024-08-13T15:41:00Z"/>
        </w:trPr>
        <w:tc>
          <w:tcPr>
            <w:tcW w:w="4380" w:type="dxa"/>
            <w:gridSpan w:val="3"/>
            <w:vAlign w:val="center"/>
          </w:tcPr>
          <w:p w:rsidR="00D20676" w:rsidRPr="002D6A41" w:rsidDel="00FC5345" w:rsidRDefault="00D20676">
            <w:pPr>
              <w:jc w:val="left"/>
              <w:rPr>
                <w:del w:id="214" w:author="桑野" w:date="2024-08-13T15:41:00Z"/>
                <w:rFonts w:ascii="Century" w:eastAsia="ＭＳ 明朝" w:hAnsi="Century" w:cs="Times New Roman"/>
              </w:rPr>
              <w:pPrChange w:id="215" w:author="桑野" w:date="2024-08-13T15:41:00Z">
                <w:pPr>
                  <w:jc w:val="center"/>
                </w:pPr>
              </w:pPrChange>
            </w:pPr>
            <w:del w:id="216" w:author="桑野" w:date="2024-08-13T15:41:00Z">
              <w:r w:rsidRPr="002D6A41" w:rsidDel="00FC5345">
                <w:rPr>
                  <w:rFonts w:ascii="Century" w:eastAsia="ＭＳ 明朝" w:hAnsi="Century" w:cs="Times New Roman" w:hint="eastAsia"/>
                </w:rPr>
                <w:delText>標榜している診療科名</w:delText>
              </w:r>
            </w:del>
          </w:p>
          <w:p w:rsidR="00D20676" w:rsidRPr="002D6A41" w:rsidDel="00FC5345" w:rsidRDefault="00D20676">
            <w:pPr>
              <w:jc w:val="left"/>
              <w:rPr>
                <w:del w:id="217" w:author="桑野" w:date="2024-08-13T15:41:00Z"/>
                <w:rFonts w:ascii="Century" w:eastAsia="ＭＳ 明朝" w:hAnsi="Century" w:cs="Times New Roman"/>
                <w:sz w:val="18"/>
                <w:szCs w:val="18"/>
              </w:rPr>
              <w:pPrChange w:id="218" w:author="桑野" w:date="2024-08-13T15:41:00Z">
                <w:pPr>
                  <w:jc w:val="center"/>
                </w:pPr>
              </w:pPrChange>
            </w:pPr>
            <w:del w:id="219" w:author="桑野" w:date="2024-08-13T15:41:00Z">
              <w:r w:rsidRPr="002D6A41" w:rsidDel="00FC5345">
                <w:rPr>
                  <w:rFonts w:ascii="Century" w:eastAsia="ＭＳ 明朝" w:hAnsi="Century" w:cs="Times New Roman" w:hint="eastAsia"/>
                  <w:sz w:val="18"/>
                  <w:szCs w:val="18"/>
                </w:rPr>
                <w:delText>（薬局・訪問看護事業者は記</w:delText>
              </w:r>
            </w:del>
            <w:ins w:id="220" w:author="髙橋　直也" w:date="2022-01-24T16:37:00Z">
              <w:del w:id="221" w:author="桑野" w:date="2024-08-13T15:41:00Z">
                <w:r w:rsidRPr="002D6A41" w:rsidDel="00FC5345">
                  <w:rPr>
                    <w:rFonts w:ascii="Century" w:eastAsia="ＭＳ 明朝" w:hAnsi="Century" w:cs="Times New Roman" w:hint="eastAsia"/>
                    <w:sz w:val="18"/>
                    <w:szCs w:val="18"/>
                  </w:rPr>
                  <w:delText>入</w:delText>
                </w:r>
              </w:del>
            </w:ins>
            <w:del w:id="222" w:author="桑野" w:date="2024-08-13T15:41:00Z">
              <w:r w:rsidRPr="002D6A41" w:rsidDel="00FC5345">
                <w:rPr>
                  <w:rFonts w:ascii="Century" w:eastAsia="ＭＳ 明朝" w:hAnsi="Century" w:cs="Times New Roman" w:hint="eastAsia"/>
                  <w:sz w:val="18"/>
                  <w:szCs w:val="18"/>
                </w:rPr>
                <w:delText>載不要）</w:delText>
              </w:r>
            </w:del>
          </w:p>
        </w:tc>
        <w:tc>
          <w:tcPr>
            <w:tcW w:w="5229" w:type="dxa"/>
            <w:vAlign w:val="center"/>
          </w:tcPr>
          <w:p w:rsidR="00D20676" w:rsidRPr="002D6A41" w:rsidDel="00FC5345" w:rsidRDefault="00D20676">
            <w:pPr>
              <w:jc w:val="left"/>
              <w:rPr>
                <w:del w:id="223" w:author="桑野" w:date="2024-08-13T15:41:00Z"/>
                <w:rFonts w:ascii="ＭＳ ゴシック" w:eastAsia="ＭＳ ゴシック" w:hAnsi="ＭＳ ゴシック" w:cs="Times New Roman"/>
              </w:rPr>
              <w:pPrChange w:id="224" w:author="桑野" w:date="2024-08-13T15:41:00Z">
                <w:pPr/>
              </w:pPrChange>
            </w:pPr>
          </w:p>
        </w:tc>
      </w:tr>
      <w:tr w:rsidR="00290A6F" w:rsidRPr="002D6A41" w:rsidDel="00FC5345" w:rsidTr="00C64F68">
        <w:trPr>
          <w:del w:id="225" w:author="桑野" w:date="2024-08-13T15:41:00Z"/>
        </w:trPr>
        <w:tc>
          <w:tcPr>
            <w:tcW w:w="9609" w:type="dxa"/>
            <w:gridSpan w:val="4"/>
          </w:tcPr>
          <w:p w:rsidR="00F52648" w:rsidRPr="002D6A41" w:rsidDel="00FC5345" w:rsidRDefault="00F52648">
            <w:pPr>
              <w:jc w:val="left"/>
              <w:rPr>
                <w:del w:id="226" w:author="桑野" w:date="2024-08-13T15:41:00Z"/>
                <w:rFonts w:ascii="Century" w:eastAsia="ＭＳ 明朝" w:hAnsi="Century" w:cs="Times New Roman"/>
              </w:rPr>
              <w:pPrChange w:id="227" w:author="桑野" w:date="2024-08-13T15:41:00Z">
                <w:pPr>
                  <w:ind w:firstLineChars="100" w:firstLine="210"/>
                </w:pPr>
              </w:pPrChange>
            </w:pPr>
          </w:p>
          <w:p w:rsidR="00F52648" w:rsidRPr="002D6A41" w:rsidDel="00FC5345" w:rsidRDefault="00F52648">
            <w:pPr>
              <w:jc w:val="left"/>
              <w:rPr>
                <w:del w:id="228" w:author="桑野" w:date="2024-08-13T15:41:00Z"/>
                <w:rFonts w:ascii="Century" w:eastAsia="ＭＳ 明朝" w:hAnsi="Century" w:cs="Times New Roman"/>
              </w:rPr>
              <w:pPrChange w:id="229" w:author="桑野" w:date="2024-08-13T15:41:00Z">
                <w:pPr>
                  <w:ind w:firstLineChars="100" w:firstLine="210"/>
                </w:pPr>
              </w:pPrChange>
            </w:pPr>
            <w:del w:id="230" w:author="桑野" w:date="2024-08-13T15:41:00Z">
              <w:r w:rsidRPr="002D6A41" w:rsidDel="00FC5345">
                <w:rPr>
                  <w:rFonts w:ascii="Century" w:eastAsia="ＭＳ 明朝" w:hAnsi="Century" w:cs="Times New Roman" w:hint="eastAsia"/>
                </w:rPr>
                <w:delText>上記のとおり、児童福祉法第１９条の</w:delText>
              </w:r>
              <w:r w:rsidR="00312ECC" w:rsidRPr="002D6A41" w:rsidDel="00FC5345">
                <w:rPr>
                  <w:rFonts w:ascii="Century" w:eastAsia="ＭＳ 明朝" w:hAnsi="Century" w:cs="Times New Roman" w:hint="eastAsia"/>
                </w:rPr>
                <w:delText>１０</w:delText>
              </w:r>
              <w:r w:rsidRPr="002D6A41" w:rsidDel="00FC5345">
                <w:rPr>
                  <w:rFonts w:ascii="Century" w:eastAsia="ＭＳ 明朝" w:hAnsi="Century" w:cs="Times New Roman" w:hint="eastAsia"/>
                </w:rPr>
                <w:delText>第１項の規定に</w:delText>
              </w:r>
              <w:r w:rsidR="00FC68D6" w:rsidRPr="002D6A41" w:rsidDel="00FC5345">
                <w:rPr>
                  <w:rFonts w:ascii="Century" w:eastAsia="ＭＳ 明朝" w:hAnsi="Century" w:cs="Times New Roman" w:hint="eastAsia"/>
                </w:rPr>
                <w:delText>基づき</w:delText>
              </w:r>
              <w:r w:rsidRPr="002D6A41" w:rsidDel="00FC5345">
                <w:rPr>
                  <w:rFonts w:ascii="Century" w:eastAsia="ＭＳ 明朝" w:hAnsi="Century" w:cs="Times New Roman" w:hint="eastAsia"/>
                </w:rPr>
                <w:delText>指定小児慢性特定疾病医療機関の指定</w:delText>
              </w:r>
              <w:r w:rsidR="00FC68D6" w:rsidRPr="002D6A41" w:rsidDel="00FC5345">
                <w:rPr>
                  <w:rFonts w:ascii="Century" w:eastAsia="ＭＳ 明朝" w:hAnsi="Century" w:cs="Times New Roman" w:hint="eastAsia"/>
                </w:rPr>
                <w:delText>の更新</w:delText>
              </w:r>
              <w:r w:rsidRPr="002D6A41" w:rsidDel="00FC5345">
                <w:rPr>
                  <w:rFonts w:ascii="Century" w:eastAsia="ＭＳ 明朝" w:hAnsi="Century" w:cs="Times New Roman" w:hint="eastAsia"/>
                </w:rPr>
                <w:delText>を申請します。</w:delText>
              </w:r>
            </w:del>
          </w:p>
          <w:p w:rsidR="00F52648" w:rsidRPr="002D6A41" w:rsidDel="00FC5345" w:rsidRDefault="00F52648">
            <w:pPr>
              <w:jc w:val="left"/>
              <w:rPr>
                <w:del w:id="231" w:author="桑野" w:date="2024-08-13T15:41:00Z"/>
                <w:rFonts w:ascii="Century" w:eastAsia="ＭＳ 明朝" w:hAnsi="Century" w:cs="Times New Roman"/>
              </w:rPr>
              <w:pPrChange w:id="232" w:author="桑野" w:date="2024-08-13T15:41:00Z">
                <w:pPr/>
              </w:pPrChange>
            </w:pPr>
            <w:del w:id="233" w:author="桑野" w:date="2024-08-13T15:41:00Z">
              <w:r w:rsidRPr="002D6A41" w:rsidDel="00FC5345">
                <w:rPr>
                  <w:rFonts w:ascii="Century" w:eastAsia="ＭＳ 明朝" w:hAnsi="Century" w:cs="Times New Roman" w:hint="eastAsia"/>
                </w:rPr>
                <w:delText xml:space="preserve">　また、同法第１９条の９第２項の規定のいずれにも該当しないことを誓約します。</w:delText>
              </w:r>
            </w:del>
          </w:p>
          <w:p w:rsidR="00D37420" w:rsidRPr="002D6A41" w:rsidDel="00FC5345" w:rsidRDefault="00D37420">
            <w:pPr>
              <w:jc w:val="left"/>
              <w:rPr>
                <w:del w:id="234" w:author="桑野" w:date="2024-08-13T15:41:00Z"/>
                <w:rFonts w:ascii="Century" w:eastAsia="ＭＳ 明朝" w:hAnsi="Century" w:cs="Times New Roman"/>
              </w:rPr>
              <w:pPrChange w:id="235" w:author="桑野" w:date="2024-08-13T15:41:00Z">
                <w:pPr/>
              </w:pPrChange>
            </w:pPr>
          </w:p>
          <w:p w:rsidR="00D37420" w:rsidRPr="002D6A41" w:rsidDel="00FC5345" w:rsidRDefault="00D37420">
            <w:pPr>
              <w:jc w:val="left"/>
              <w:rPr>
                <w:del w:id="236" w:author="桑野" w:date="2024-08-13T15:41:00Z"/>
                <w:rFonts w:ascii="Century" w:eastAsia="ＭＳ 明朝" w:hAnsi="Century" w:cs="Times New Roman"/>
              </w:rPr>
              <w:pPrChange w:id="237" w:author="桑野" w:date="2024-08-13T15:41:00Z">
                <w:pPr>
                  <w:ind w:firstLineChars="600" w:firstLine="1260"/>
                </w:pPr>
              </w:pPrChange>
            </w:pPr>
            <w:del w:id="238" w:author="桑野" w:date="2024-08-13T15:41:00Z">
              <w:r w:rsidRPr="002D6A41" w:rsidDel="00FC5345">
                <w:rPr>
                  <w:rFonts w:ascii="Century" w:eastAsia="ＭＳ 明朝" w:hAnsi="Century" w:cs="Times New Roman" w:hint="eastAsia"/>
                </w:rPr>
                <w:delText>年　　　月　　　日</w:delText>
              </w:r>
            </w:del>
          </w:p>
          <w:p w:rsidR="00D37420" w:rsidRPr="002D6A41" w:rsidDel="00FC5345" w:rsidRDefault="00D37420">
            <w:pPr>
              <w:jc w:val="left"/>
              <w:rPr>
                <w:del w:id="239" w:author="桑野" w:date="2024-08-13T15:41:00Z"/>
                <w:rFonts w:ascii="Century" w:eastAsia="ＭＳ 明朝" w:hAnsi="Century" w:cs="Times New Roman"/>
              </w:rPr>
              <w:pPrChange w:id="240" w:author="桑野" w:date="2024-08-13T15:41:00Z">
                <w:pPr/>
              </w:pPrChange>
            </w:pPr>
          </w:p>
          <w:p w:rsidR="00D37420" w:rsidRPr="002D6A41" w:rsidDel="00FC5345" w:rsidRDefault="00D37420">
            <w:pPr>
              <w:jc w:val="left"/>
              <w:rPr>
                <w:del w:id="241" w:author="桑野" w:date="2024-08-13T15:41:00Z"/>
                <w:rFonts w:ascii="Century" w:eastAsia="ＭＳ 明朝" w:hAnsi="Century" w:cs="Times New Roman"/>
              </w:rPr>
              <w:pPrChange w:id="242" w:author="桑野" w:date="2024-08-13T15:41:00Z">
                <w:pPr/>
              </w:pPrChange>
            </w:pPr>
            <w:del w:id="243" w:author="桑野" w:date="2024-08-13T15:41:00Z">
              <w:r w:rsidRPr="002D6A41" w:rsidDel="00FC5345">
                <w:rPr>
                  <w:rFonts w:ascii="Century" w:eastAsia="ＭＳ 明朝" w:hAnsi="Century" w:cs="Times New Roman" w:hint="eastAsia"/>
                </w:rPr>
                <w:delText xml:space="preserve">　　　　　　　　　　　　　　　　　　開設者</w:delText>
              </w:r>
            </w:del>
          </w:p>
          <w:p w:rsidR="00D37420" w:rsidRPr="002D6A41" w:rsidDel="00FC5345" w:rsidRDefault="00D37420">
            <w:pPr>
              <w:jc w:val="left"/>
              <w:rPr>
                <w:del w:id="244" w:author="桑野" w:date="2024-08-13T15:41:00Z"/>
                <w:rFonts w:ascii="Century" w:eastAsia="ＭＳ 明朝" w:hAnsi="Century" w:cs="Times New Roman"/>
              </w:rPr>
              <w:pPrChange w:id="245" w:author="桑野" w:date="2024-08-13T15:41:00Z">
                <w:pPr/>
              </w:pPrChange>
            </w:pPr>
            <w:del w:id="246" w:author="桑野" w:date="2024-08-13T15:41:00Z">
              <w:r w:rsidRPr="002D6A41" w:rsidDel="00FC5345">
                <w:rPr>
                  <w:rFonts w:ascii="Century" w:eastAsia="ＭＳ 明朝" w:hAnsi="Century" w:cs="Times New Roman" w:hint="eastAsia"/>
                </w:rPr>
                <w:delText xml:space="preserve">　　　　　　　　　　　　　　　　　　住所（法人にあっては所在地）</w:delText>
              </w:r>
            </w:del>
          </w:p>
          <w:p w:rsidR="00D37420" w:rsidRPr="002D6A41" w:rsidDel="00FC5345" w:rsidRDefault="00D37420">
            <w:pPr>
              <w:jc w:val="left"/>
              <w:rPr>
                <w:del w:id="247" w:author="桑野" w:date="2024-08-13T15:41:00Z"/>
                <w:rFonts w:ascii="ＭＳ ゴシック" w:eastAsia="ＭＳ ゴシック" w:hAnsi="ＭＳ ゴシック" w:cs="Times New Roman"/>
              </w:rPr>
              <w:pPrChange w:id="248" w:author="桑野" w:date="2024-08-13T15:41:00Z">
                <w:pPr/>
              </w:pPrChange>
            </w:pPr>
            <w:del w:id="249" w:author="桑野" w:date="2024-08-13T15:41:00Z">
              <w:r w:rsidRPr="002D6A41" w:rsidDel="00FC5345">
                <w:rPr>
                  <w:rFonts w:ascii="Century" w:eastAsia="ＭＳ 明朝" w:hAnsi="Century" w:cs="Times New Roman" w:hint="eastAsia"/>
                </w:rPr>
                <w:delText xml:space="preserve">　　　　　　　　　　　　　　　　　　</w:delText>
              </w:r>
            </w:del>
          </w:p>
          <w:p w:rsidR="00D37420" w:rsidRPr="002D6A41" w:rsidDel="00FC5345" w:rsidRDefault="00D37420">
            <w:pPr>
              <w:jc w:val="left"/>
              <w:rPr>
                <w:del w:id="250" w:author="桑野" w:date="2024-08-13T15:41:00Z"/>
                <w:rFonts w:ascii="Century" w:eastAsia="ＭＳ 明朝" w:hAnsi="Century" w:cs="Times New Roman"/>
              </w:rPr>
              <w:pPrChange w:id="251" w:author="桑野" w:date="2024-08-13T15:41:00Z">
                <w:pPr/>
              </w:pPrChange>
            </w:pPr>
          </w:p>
          <w:p w:rsidR="00D37420" w:rsidRPr="002D6A41" w:rsidDel="00FC5345" w:rsidRDefault="00D37420">
            <w:pPr>
              <w:jc w:val="left"/>
              <w:rPr>
                <w:del w:id="252" w:author="桑野" w:date="2024-08-13T15:41:00Z"/>
                <w:rFonts w:ascii="Century" w:eastAsia="ＭＳ 明朝" w:hAnsi="Century" w:cs="Times New Roman"/>
              </w:rPr>
              <w:pPrChange w:id="253" w:author="桑野" w:date="2024-08-13T15:41:00Z">
                <w:pPr/>
              </w:pPrChange>
            </w:pPr>
          </w:p>
          <w:p w:rsidR="00D37420" w:rsidRPr="002D6A41" w:rsidDel="00FC5345" w:rsidRDefault="00D37420">
            <w:pPr>
              <w:jc w:val="left"/>
              <w:rPr>
                <w:del w:id="254" w:author="桑野" w:date="2024-08-13T15:41:00Z"/>
                <w:rFonts w:ascii="Century" w:eastAsia="ＭＳ 明朝" w:hAnsi="Century" w:cs="Times New Roman"/>
              </w:rPr>
              <w:pPrChange w:id="255" w:author="桑野" w:date="2024-08-13T15:41:00Z">
                <w:pPr/>
              </w:pPrChange>
            </w:pPr>
            <w:del w:id="256" w:author="桑野" w:date="2024-08-13T15:41:00Z">
              <w:r w:rsidRPr="002D6A41" w:rsidDel="00FC5345">
                <w:rPr>
                  <w:rFonts w:ascii="Century" w:eastAsia="ＭＳ 明朝" w:hAnsi="Century" w:cs="Times New Roman" w:hint="eastAsia"/>
                </w:rPr>
                <w:delText xml:space="preserve">　　　　　　　　　　　　　　　　　　氏名（法人にあっては名称及び代表者氏名）</w:delText>
              </w:r>
            </w:del>
          </w:p>
          <w:p w:rsidR="00D37420" w:rsidRPr="002D6A41" w:rsidDel="00FC5345" w:rsidRDefault="00D37420">
            <w:pPr>
              <w:jc w:val="left"/>
              <w:rPr>
                <w:del w:id="257" w:author="桑野" w:date="2024-08-13T15:41:00Z"/>
                <w:rFonts w:ascii="ＭＳ 明朝" w:eastAsia="ＭＳ 明朝" w:hAnsi="ＭＳ 明朝" w:cs="Times New Roman"/>
                <w:rPrChange w:id="258" w:author="桑野" w:date="2024-08-13T15:27:00Z">
                  <w:rPr>
                    <w:del w:id="259" w:author="桑野" w:date="2024-08-13T15:41:00Z"/>
                    <w:rFonts w:ascii="ＭＳ 明朝" w:eastAsia="ＭＳ 明朝" w:hAnsi="ＭＳ 明朝" w:cs="Times New Roman"/>
                    <w:u w:val="single"/>
                  </w:rPr>
                </w:rPrChange>
              </w:rPr>
              <w:pPrChange w:id="260" w:author="桑野" w:date="2024-08-13T15:41:00Z">
                <w:pPr/>
              </w:pPrChange>
            </w:pPr>
            <w:del w:id="261" w:author="桑野" w:date="2024-08-13T15:41:00Z">
              <w:r w:rsidRPr="002D6A41" w:rsidDel="00FC5345">
                <w:rPr>
                  <w:rFonts w:ascii="Century" w:eastAsia="ＭＳ 明朝" w:hAnsi="Century" w:cs="Times New Roman" w:hint="eastAsia"/>
                </w:rPr>
                <w:delText xml:space="preserve">　　　　　　　　　　　　　　　　　　　　　　　　　　　　　　　　　　　　　　　　</w:delText>
              </w:r>
            </w:del>
          </w:p>
          <w:p w:rsidR="00D37420" w:rsidRPr="002D6A41" w:rsidDel="001A0F05" w:rsidRDefault="00D37420">
            <w:pPr>
              <w:jc w:val="left"/>
              <w:rPr>
                <w:del w:id="262" w:author="桑野" w:date="2024-08-06T13:24:00Z"/>
                <w:rFonts w:ascii="Century" w:eastAsia="ＭＳ 明朝" w:hAnsi="Century" w:cs="Times New Roman"/>
              </w:rPr>
              <w:pPrChange w:id="263" w:author="桑野" w:date="2024-08-13T15:41:00Z">
                <w:pPr/>
              </w:pPrChange>
            </w:pPr>
          </w:p>
          <w:p w:rsidR="00D37420" w:rsidRPr="002D6A41" w:rsidDel="00FC5345" w:rsidRDefault="00D37420">
            <w:pPr>
              <w:jc w:val="left"/>
              <w:rPr>
                <w:del w:id="264" w:author="桑野" w:date="2024-08-13T15:41:00Z"/>
                <w:rFonts w:ascii="Century" w:eastAsia="ＭＳ 明朝" w:hAnsi="Century" w:cs="Times New Roman"/>
              </w:rPr>
              <w:pPrChange w:id="265" w:author="桑野" w:date="2024-08-13T15:41:00Z">
                <w:pPr/>
              </w:pPrChange>
            </w:pPr>
          </w:p>
          <w:p w:rsidR="00D37420" w:rsidRPr="002D6A41" w:rsidDel="00FC5345" w:rsidRDefault="00D37420">
            <w:pPr>
              <w:jc w:val="left"/>
              <w:rPr>
                <w:del w:id="266" w:author="桑野" w:date="2024-08-13T15:41:00Z"/>
                <w:rFonts w:ascii="Century" w:eastAsia="ＭＳ 明朝" w:hAnsi="Century" w:cs="Times New Roman"/>
              </w:rPr>
              <w:pPrChange w:id="267" w:author="桑野" w:date="2024-08-13T15:41:00Z">
                <w:pPr/>
              </w:pPrChange>
            </w:pPr>
            <w:del w:id="268" w:author="桑野" w:date="2024-08-13T15:41:00Z">
              <w:r w:rsidRPr="002D6A41" w:rsidDel="00FC5345">
                <w:rPr>
                  <w:rFonts w:ascii="Century" w:eastAsia="ＭＳ 明朝" w:hAnsi="Century" w:cs="Times New Roman" w:hint="eastAsia"/>
                </w:rPr>
                <w:delText>船橋市長　あて</w:delText>
              </w:r>
            </w:del>
          </w:p>
          <w:p w:rsidR="00F52648" w:rsidRPr="002D6A41" w:rsidDel="001A0F05" w:rsidRDefault="00F52648">
            <w:pPr>
              <w:jc w:val="left"/>
              <w:rPr>
                <w:del w:id="269" w:author="桑野" w:date="2024-08-06T13:24:00Z"/>
                <w:rFonts w:ascii="Century" w:eastAsia="ＭＳ 明朝" w:hAnsi="Century" w:cs="Times New Roman"/>
              </w:rPr>
              <w:pPrChange w:id="270" w:author="桑野" w:date="2024-08-13T15:41:00Z">
                <w:pPr/>
              </w:pPrChange>
            </w:pPr>
          </w:p>
          <w:p w:rsidR="00D37420" w:rsidRPr="002D6A41" w:rsidDel="00FC5345" w:rsidRDefault="00D37420">
            <w:pPr>
              <w:jc w:val="left"/>
              <w:rPr>
                <w:del w:id="271" w:author="桑野" w:date="2024-08-13T15:41:00Z"/>
                <w:rFonts w:ascii="Century" w:eastAsia="ＭＳ 明朝" w:hAnsi="Century" w:cs="Times New Roman"/>
              </w:rPr>
              <w:pPrChange w:id="272" w:author="桑野" w:date="2024-08-13T15:41:00Z">
                <w:pPr/>
              </w:pPrChange>
            </w:pPr>
          </w:p>
        </w:tc>
      </w:tr>
    </w:tbl>
    <w:p w:rsidR="00F52648" w:rsidRPr="002D6A41" w:rsidDel="00FC5345" w:rsidRDefault="00F52648">
      <w:pPr>
        <w:jc w:val="left"/>
        <w:rPr>
          <w:ins w:id="273" w:author="髙橋　直也" w:date="2022-01-24T16:38:00Z"/>
          <w:del w:id="274" w:author="桑野" w:date="2024-08-13T15:41:00Z"/>
          <w:rFonts w:ascii="ＭＳ ゴシック" w:eastAsia="ＭＳ ゴシック" w:hAnsi="ＭＳ ゴシック" w:cs="Times New Roman"/>
        </w:rPr>
        <w:pPrChange w:id="275" w:author="桑野" w:date="2024-08-13T15:41:00Z">
          <w:pPr/>
        </w:pPrChange>
      </w:pPr>
      <w:del w:id="276" w:author="桑野" w:date="2024-08-13T15:41:00Z">
        <w:r w:rsidRPr="002D6A41" w:rsidDel="00FC5345">
          <w:rPr>
            <w:rFonts w:ascii="ＭＳ ゴシック" w:eastAsia="ＭＳ ゴシック" w:hAnsi="ＭＳ ゴシック" w:cs="Times New Roman" w:hint="eastAsia"/>
          </w:rPr>
          <w:delText>開設者が法人にあっては裏面の役員名簿に必要事項を記</w:delText>
        </w:r>
      </w:del>
      <w:ins w:id="277" w:author="髙橋　直也" w:date="2022-01-24T16:38:00Z">
        <w:del w:id="278" w:author="桑野" w:date="2024-08-13T15:41:00Z">
          <w:r w:rsidR="00D20676" w:rsidRPr="002D6A41" w:rsidDel="00FC5345">
            <w:rPr>
              <w:rFonts w:ascii="ＭＳ ゴシック" w:eastAsia="ＭＳ ゴシック" w:hAnsi="ＭＳ ゴシック" w:cs="Times New Roman" w:hint="eastAsia"/>
            </w:rPr>
            <w:delText>入</w:delText>
          </w:r>
        </w:del>
      </w:ins>
      <w:del w:id="279" w:author="桑野" w:date="2024-08-13T15:41:00Z">
        <w:r w:rsidRPr="002D6A41" w:rsidDel="00FC5345">
          <w:rPr>
            <w:rFonts w:ascii="ＭＳ ゴシック" w:eastAsia="ＭＳ ゴシック" w:hAnsi="ＭＳ ゴシック" w:cs="Times New Roman" w:hint="eastAsia"/>
          </w:rPr>
          <w:delText>載してください。</w:delText>
        </w:r>
      </w:del>
    </w:p>
    <w:p w:rsidR="00D20676" w:rsidRPr="002D6A41" w:rsidDel="00FC5345" w:rsidRDefault="00D20676">
      <w:pPr>
        <w:jc w:val="left"/>
        <w:rPr>
          <w:del w:id="280" w:author="桑野" w:date="2024-08-13T15:41:00Z"/>
          <w:rFonts w:ascii="ＭＳ ゴシック" w:eastAsia="ＭＳ ゴシック" w:hAnsi="ＭＳ ゴシック" w:cs="Times New Roman"/>
        </w:rPr>
        <w:pPrChange w:id="281" w:author="桑野" w:date="2024-08-13T15:41:00Z">
          <w:pPr/>
        </w:pPrChange>
      </w:pPr>
    </w:p>
    <w:p w:rsidR="00671EDA" w:rsidRPr="002D6A41" w:rsidDel="00FC5345" w:rsidRDefault="00671EDA">
      <w:pPr>
        <w:jc w:val="left"/>
        <w:rPr>
          <w:del w:id="282" w:author="桑野" w:date="2024-08-13T15:41:00Z"/>
          <w:rFonts w:ascii="ＭＳ ゴシック" w:eastAsia="ＭＳ ゴシック" w:hAnsi="ＭＳ ゴシック" w:cs="Times New Roman"/>
        </w:rPr>
        <w:pPrChange w:id="283" w:author="桑野" w:date="2024-08-13T15:41:00Z">
          <w:pPr>
            <w:widowControl/>
            <w:jc w:val="left"/>
          </w:pPr>
        </w:pPrChange>
      </w:pPr>
    </w:p>
    <w:p w:rsidR="00F52648" w:rsidRPr="002D6A41" w:rsidDel="00FC5345" w:rsidRDefault="00F52648">
      <w:pPr>
        <w:jc w:val="left"/>
        <w:rPr>
          <w:del w:id="284" w:author="桑野" w:date="2024-08-13T15:41:00Z"/>
          <w:rFonts w:ascii="ＭＳ ゴシック" w:eastAsia="ＭＳ ゴシック" w:hAnsi="ＭＳ ゴシック" w:cs="Times New Roman"/>
        </w:rPr>
        <w:pPrChange w:id="285" w:author="桑野" w:date="2024-08-13T15:41:00Z">
          <w:pPr/>
        </w:pPrChange>
      </w:pPr>
      <w:del w:id="286" w:author="桑野" w:date="2024-08-13T15:41:00Z">
        <w:r w:rsidRPr="002D6A41" w:rsidDel="00FC5345">
          <w:rPr>
            <w:rFonts w:ascii="ＭＳ ゴシック" w:eastAsia="ＭＳ ゴシック" w:hAnsi="ＭＳ ゴシック" w:cs="Times New Roman" w:hint="eastAsia"/>
          </w:rPr>
          <w:delText>役員名簿</w:delText>
        </w:r>
        <w:r w:rsidR="007E1827" w:rsidRPr="002D6A41" w:rsidDel="00FC5345">
          <w:rPr>
            <w:rFonts w:ascii="ＭＳ ゴシック" w:eastAsia="ＭＳ ゴシック" w:hAnsi="ＭＳ ゴシック" w:cs="Times New Roman" w:hint="eastAsia"/>
          </w:rPr>
          <w:delText xml:space="preserve">　　　　　　　　　　　　　　　</w:delText>
        </w:r>
        <w:r w:rsidR="00DD4871" w:rsidRPr="002D6A41" w:rsidDel="00FC5345">
          <w:rPr>
            <w:rFonts w:ascii="ＭＳ ゴシック" w:eastAsia="ＭＳ ゴシック" w:hAnsi="ＭＳ ゴシック" w:cs="Times New Roman" w:hint="eastAsia"/>
          </w:rPr>
          <w:delText xml:space="preserve">　　</w:delText>
        </w:r>
        <w:r w:rsidR="007E1827" w:rsidRPr="002D6A41" w:rsidDel="00FC5345">
          <w:rPr>
            <w:rFonts w:ascii="ＭＳ ゴシック" w:eastAsia="ＭＳ ゴシック" w:hAnsi="ＭＳ ゴシック" w:cs="Times New Roman" w:hint="eastAsia"/>
          </w:rPr>
          <w:delText>（裏）</w:delText>
        </w:r>
      </w:del>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Del="00FC5345" w:rsidTr="00DD4871">
        <w:trPr>
          <w:trHeight w:val="567"/>
          <w:del w:id="287" w:author="桑野" w:date="2024-08-13T15:41:00Z"/>
        </w:trPr>
        <w:tc>
          <w:tcPr>
            <w:tcW w:w="2251" w:type="dxa"/>
            <w:tcBorders>
              <w:bottom w:val="double" w:sz="4" w:space="0" w:color="auto"/>
            </w:tcBorders>
            <w:vAlign w:val="center"/>
          </w:tcPr>
          <w:p w:rsidR="00DD4871" w:rsidRPr="002D6A41" w:rsidDel="00FC5345" w:rsidRDefault="00DD4871">
            <w:pPr>
              <w:jc w:val="left"/>
              <w:rPr>
                <w:del w:id="288" w:author="桑野" w:date="2024-08-13T15:41:00Z"/>
                <w:rFonts w:ascii="ＭＳ 明朝" w:eastAsia="ＭＳ 明朝" w:hAnsi="ＭＳ 明朝" w:cs="Times New Roman"/>
              </w:rPr>
              <w:pPrChange w:id="289" w:author="桑野" w:date="2024-08-13T15:41:00Z">
                <w:pPr>
                  <w:jc w:val="center"/>
                </w:pPr>
              </w:pPrChange>
            </w:pPr>
            <w:del w:id="290" w:author="桑野" w:date="2024-08-13T15:41:00Z">
              <w:r w:rsidRPr="002D6A41" w:rsidDel="00FC5345">
                <w:rPr>
                  <w:rFonts w:ascii="ＭＳ 明朝" w:eastAsia="ＭＳ 明朝" w:hAnsi="ＭＳ 明朝" w:cs="Times New Roman" w:hint="eastAsia"/>
                </w:rPr>
                <w:delText>役職</w:delText>
              </w:r>
            </w:del>
          </w:p>
        </w:tc>
        <w:tc>
          <w:tcPr>
            <w:tcW w:w="2251" w:type="dxa"/>
            <w:tcBorders>
              <w:bottom w:val="double" w:sz="4" w:space="0" w:color="auto"/>
              <w:right w:val="single" w:sz="12" w:space="0" w:color="auto"/>
            </w:tcBorders>
            <w:vAlign w:val="center"/>
          </w:tcPr>
          <w:p w:rsidR="00DD4871" w:rsidRPr="002D6A41" w:rsidDel="00FC5345" w:rsidRDefault="00DD4871">
            <w:pPr>
              <w:jc w:val="left"/>
              <w:rPr>
                <w:del w:id="291" w:author="桑野" w:date="2024-08-13T15:41:00Z"/>
                <w:rFonts w:ascii="ＭＳ 明朝" w:eastAsia="ＭＳ 明朝" w:hAnsi="ＭＳ 明朝" w:cs="Times New Roman"/>
              </w:rPr>
              <w:pPrChange w:id="292" w:author="桑野" w:date="2024-08-13T15:41:00Z">
                <w:pPr>
                  <w:jc w:val="center"/>
                </w:pPr>
              </w:pPrChange>
            </w:pPr>
            <w:del w:id="293" w:author="桑野" w:date="2024-08-13T15:41:00Z">
              <w:r w:rsidRPr="002D6A41" w:rsidDel="00FC5345">
                <w:rPr>
                  <w:rFonts w:ascii="ＭＳ 明朝" w:eastAsia="ＭＳ 明朝" w:hAnsi="ＭＳ 明朝" w:cs="Times New Roman" w:hint="eastAsia"/>
                </w:rPr>
                <w:delText>氏名</w:delText>
              </w:r>
            </w:del>
          </w:p>
        </w:tc>
        <w:tc>
          <w:tcPr>
            <w:tcW w:w="2251" w:type="dxa"/>
            <w:tcBorders>
              <w:top w:val="single" w:sz="12" w:space="0" w:color="auto"/>
              <w:left w:val="single" w:sz="12" w:space="0" w:color="auto"/>
              <w:bottom w:val="double" w:sz="4" w:space="0" w:color="auto"/>
            </w:tcBorders>
            <w:vAlign w:val="center"/>
          </w:tcPr>
          <w:p w:rsidR="00DD4871" w:rsidRPr="002D6A41" w:rsidDel="00FC5345" w:rsidRDefault="00DD4871">
            <w:pPr>
              <w:jc w:val="left"/>
              <w:rPr>
                <w:del w:id="294" w:author="桑野" w:date="2024-08-13T15:41:00Z"/>
                <w:rFonts w:ascii="ＭＳ 明朝" w:eastAsia="ＭＳ 明朝" w:hAnsi="ＭＳ 明朝" w:cs="Times New Roman"/>
              </w:rPr>
              <w:pPrChange w:id="295" w:author="桑野" w:date="2024-08-13T15:41:00Z">
                <w:pPr>
                  <w:jc w:val="center"/>
                </w:pPr>
              </w:pPrChange>
            </w:pPr>
            <w:del w:id="296" w:author="桑野" w:date="2024-08-13T15:41:00Z">
              <w:r w:rsidRPr="002D6A41" w:rsidDel="00FC5345">
                <w:rPr>
                  <w:rFonts w:ascii="ＭＳ 明朝" w:eastAsia="ＭＳ 明朝" w:hAnsi="ＭＳ 明朝" w:cs="Times New Roman" w:hint="eastAsia"/>
                </w:rPr>
                <w:delText>役職</w:delText>
              </w:r>
            </w:del>
          </w:p>
        </w:tc>
        <w:tc>
          <w:tcPr>
            <w:tcW w:w="2251" w:type="dxa"/>
            <w:tcBorders>
              <w:top w:val="single" w:sz="12" w:space="0" w:color="auto"/>
              <w:bottom w:val="double" w:sz="4" w:space="0" w:color="auto"/>
            </w:tcBorders>
            <w:vAlign w:val="center"/>
          </w:tcPr>
          <w:p w:rsidR="00DD4871" w:rsidRPr="002D6A41" w:rsidDel="00FC5345" w:rsidRDefault="00DD4871">
            <w:pPr>
              <w:jc w:val="left"/>
              <w:rPr>
                <w:del w:id="297" w:author="桑野" w:date="2024-08-13T15:41:00Z"/>
                <w:rFonts w:ascii="ＭＳ 明朝" w:eastAsia="ＭＳ 明朝" w:hAnsi="ＭＳ 明朝" w:cs="Times New Roman"/>
              </w:rPr>
              <w:pPrChange w:id="298" w:author="桑野" w:date="2024-08-13T15:41:00Z">
                <w:pPr>
                  <w:jc w:val="center"/>
                </w:pPr>
              </w:pPrChange>
            </w:pPr>
            <w:del w:id="299" w:author="桑野" w:date="2024-08-13T15:41:00Z">
              <w:r w:rsidRPr="002D6A41" w:rsidDel="00FC5345">
                <w:rPr>
                  <w:rFonts w:ascii="ＭＳ 明朝" w:eastAsia="ＭＳ 明朝" w:hAnsi="ＭＳ 明朝" w:cs="Times New Roman" w:hint="eastAsia"/>
                </w:rPr>
                <w:delText>氏名</w:delText>
              </w:r>
            </w:del>
          </w:p>
        </w:tc>
      </w:tr>
      <w:tr w:rsidR="00290A6F" w:rsidRPr="002D6A41" w:rsidDel="00FC5345" w:rsidTr="00DD4871">
        <w:trPr>
          <w:trHeight w:val="567"/>
          <w:del w:id="300" w:author="桑野" w:date="2024-08-13T15:41:00Z"/>
        </w:trPr>
        <w:tc>
          <w:tcPr>
            <w:tcW w:w="2251" w:type="dxa"/>
            <w:tcBorders>
              <w:top w:val="double" w:sz="4" w:space="0" w:color="auto"/>
              <w:bottom w:val="single" w:sz="4" w:space="0" w:color="auto"/>
            </w:tcBorders>
          </w:tcPr>
          <w:p w:rsidR="00DD4871" w:rsidRPr="002D6A41" w:rsidDel="00FC5345" w:rsidRDefault="00DD4871">
            <w:pPr>
              <w:jc w:val="left"/>
              <w:rPr>
                <w:del w:id="301" w:author="桑野" w:date="2024-08-13T15:41:00Z"/>
                <w:rFonts w:ascii="ＭＳ ゴシック" w:eastAsia="ＭＳ ゴシック" w:hAnsi="ＭＳ ゴシック" w:cs="Times New Roman"/>
              </w:rPr>
              <w:pPrChange w:id="302" w:author="桑野" w:date="2024-08-13T15:41:00Z">
                <w:pPr/>
              </w:pPrChange>
            </w:pPr>
          </w:p>
        </w:tc>
        <w:tc>
          <w:tcPr>
            <w:tcW w:w="2251" w:type="dxa"/>
            <w:tcBorders>
              <w:top w:val="double" w:sz="4" w:space="0" w:color="auto"/>
              <w:bottom w:val="single" w:sz="4" w:space="0" w:color="auto"/>
              <w:right w:val="single" w:sz="12" w:space="0" w:color="auto"/>
            </w:tcBorders>
          </w:tcPr>
          <w:p w:rsidR="00DD4871" w:rsidRPr="002D6A41" w:rsidDel="00FC5345" w:rsidRDefault="00DD4871">
            <w:pPr>
              <w:jc w:val="left"/>
              <w:rPr>
                <w:del w:id="303" w:author="桑野" w:date="2024-08-13T15:41:00Z"/>
                <w:rFonts w:ascii="ＭＳ ゴシック" w:eastAsia="ＭＳ ゴシック" w:hAnsi="ＭＳ ゴシック" w:cs="Times New Roman"/>
              </w:rPr>
              <w:pPrChange w:id="304" w:author="桑野" w:date="2024-08-13T15:41:00Z">
                <w:pPr/>
              </w:pPrChange>
            </w:pPr>
          </w:p>
        </w:tc>
        <w:tc>
          <w:tcPr>
            <w:tcW w:w="2251" w:type="dxa"/>
            <w:tcBorders>
              <w:top w:val="double" w:sz="4" w:space="0" w:color="auto"/>
              <w:left w:val="single" w:sz="12" w:space="0" w:color="auto"/>
              <w:bottom w:val="single" w:sz="4" w:space="0" w:color="auto"/>
            </w:tcBorders>
          </w:tcPr>
          <w:p w:rsidR="00DD4871" w:rsidRPr="002D6A41" w:rsidDel="00FC5345" w:rsidRDefault="00DD4871">
            <w:pPr>
              <w:jc w:val="left"/>
              <w:rPr>
                <w:del w:id="305" w:author="桑野" w:date="2024-08-13T15:41:00Z"/>
                <w:rFonts w:ascii="ＭＳ ゴシック" w:eastAsia="ＭＳ ゴシック" w:hAnsi="ＭＳ ゴシック" w:cs="Times New Roman"/>
              </w:rPr>
              <w:pPrChange w:id="306" w:author="桑野" w:date="2024-08-13T15:41:00Z">
                <w:pPr/>
              </w:pPrChange>
            </w:pPr>
          </w:p>
        </w:tc>
        <w:tc>
          <w:tcPr>
            <w:tcW w:w="2251" w:type="dxa"/>
            <w:tcBorders>
              <w:top w:val="double" w:sz="4" w:space="0" w:color="auto"/>
              <w:bottom w:val="single" w:sz="4" w:space="0" w:color="auto"/>
            </w:tcBorders>
          </w:tcPr>
          <w:p w:rsidR="00DD4871" w:rsidRPr="002D6A41" w:rsidDel="00FC5345" w:rsidRDefault="00DD4871">
            <w:pPr>
              <w:jc w:val="left"/>
              <w:rPr>
                <w:del w:id="307" w:author="桑野" w:date="2024-08-13T15:41:00Z"/>
                <w:rFonts w:ascii="ＭＳ ゴシック" w:eastAsia="ＭＳ ゴシック" w:hAnsi="ＭＳ ゴシック" w:cs="Times New Roman"/>
              </w:rPr>
              <w:pPrChange w:id="308" w:author="桑野" w:date="2024-08-13T15:41:00Z">
                <w:pPr/>
              </w:pPrChange>
            </w:pPr>
          </w:p>
        </w:tc>
      </w:tr>
      <w:tr w:rsidR="00290A6F" w:rsidRPr="002D6A41" w:rsidDel="00FC5345" w:rsidTr="00DD4871">
        <w:trPr>
          <w:trHeight w:val="567"/>
          <w:del w:id="309" w:author="桑野" w:date="2024-08-13T15:41:00Z"/>
        </w:trPr>
        <w:tc>
          <w:tcPr>
            <w:tcW w:w="2251" w:type="dxa"/>
            <w:tcBorders>
              <w:top w:val="single" w:sz="4" w:space="0" w:color="auto"/>
            </w:tcBorders>
          </w:tcPr>
          <w:p w:rsidR="00DD4871" w:rsidRPr="002D6A41" w:rsidDel="00FC5345" w:rsidRDefault="00DD4871">
            <w:pPr>
              <w:jc w:val="left"/>
              <w:rPr>
                <w:del w:id="310" w:author="桑野" w:date="2024-08-13T15:41:00Z"/>
                <w:rFonts w:ascii="ＭＳ ゴシック" w:eastAsia="ＭＳ ゴシック" w:hAnsi="ＭＳ ゴシック" w:cs="Times New Roman"/>
              </w:rPr>
              <w:pPrChange w:id="311" w:author="桑野" w:date="2024-08-13T15:41:00Z">
                <w:pPr/>
              </w:pPrChange>
            </w:pPr>
          </w:p>
        </w:tc>
        <w:tc>
          <w:tcPr>
            <w:tcW w:w="2251" w:type="dxa"/>
            <w:tcBorders>
              <w:top w:val="single" w:sz="4" w:space="0" w:color="auto"/>
              <w:right w:val="single" w:sz="12" w:space="0" w:color="auto"/>
            </w:tcBorders>
          </w:tcPr>
          <w:p w:rsidR="00DD4871" w:rsidRPr="002D6A41" w:rsidDel="00FC5345" w:rsidRDefault="00DD4871">
            <w:pPr>
              <w:jc w:val="left"/>
              <w:rPr>
                <w:del w:id="312" w:author="桑野" w:date="2024-08-13T15:41:00Z"/>
                <w:rFonts w:ascii="ＭＳ ゴシック" w:eastAsia="ＭＳ ゴシック" w:hAnsi="ＭＳ ゴシック" w:cs="Times New Roman"/>
              </w:rPr>
              <w:pPrChange w:id="313" w:author="桑野" w:date="2024-08-13T15:41:00Z">
                <w:pPr/>
              </w:pPrChange>
            </w:pPr>
          </w:p>
        </w:tc>
        <w:tc>
          <w:tcPr>
            <w:tcW w:w="2251" w:type="dxa"/>
            <w:tcBorders>
              <w:top w:val="single" w:sz="4" w:space="0" w:color="auto"/>
              <w:left w:val="single" w:sz="12" w:space="0" w:color="auto"/>
            </w:tcBorders>
          </w:tcPr>
          <w:p w:rsidR="00DD4871" w:rsidRPr="002D6A41" w:rsidDel="00FC5345" w:rsidRDefault="00DD4871">
            <w:pPr>
              <w:jc w:val="left"/>
              <w:rPr>
                <w:del w:id="314" w:author="桑野" w:date="2024-08-13T15:41:00Z"/>
                <w:rFonts w:ascii="ＭＳ ゴシック" w:eastAsia="ＭＳ ゴシック" w:hAnsi="ＭＳ ゴシック" w:cs="Times New Roman"/>
              </w:rPr>
              <w:pPrChange w:id="315" w:author="桑野" w:date="2024-08-13T15:41:00Z">
                <w:pPr/>
              </w:pPrChange>
            </w:pPr>
          </w:p>
        </w:tc>
        <w:tc>
          <w:tcPr>
            <w:tcW w:w="2251" w:type="dxa"/>
            <w:tcBorders>
              <w:top w:val="single" w:sz="4" w:space="0" w:color="auto"/>
            </w:tcBorders>
          </w:tcPr>
          <w:p w:rsidR="00DD4871" w:rsidRPr="002D6A41" w:rsidDel="00FC5345" w:rsidRDefault="00DD4871">
            <w:pPr>
              <w:jc w:val="left"/>
              <w:rPr>
                <w:del w:id="316" w:author="桑野" w:date="2024-08-13T15:41:00Z"/>
                <w:rFonts w:ascii="ＭＳ ゴシック" w:eastAsia="ＭＳ ゴシック" w:hAnsi="ＭＳ ゴシック" w:cs="Times New Roman"/>
              </w:rPr>
              <w:pPrChange w:id="317" w:author="桑野" w:date="2024-08-13T15:41:00Z">
                <w:pPr/>
              </w:pPrChange>
            </w:pPr>
          </w:p>
        </w:tc>
      </w:tr>
      <w:tr w:rsidR="00290A6F" w:rsidRPr="002D6A41" w:rsidDel="00FC5345" w:rsidTr="00DD4871">
        <w:trPr>
          <w:trHeight w:val="567"/>
          <w:del w:id="318" w:author="桑野" w:date="2024-08-13T15:41:00Z"/>
        </w:trPr>
        <w:tc>
          <w:tcPr>
            <w:tcW w:w="2251" w:type="dxa"/>
          </w:tcPr>
          <w:p w:rsidR="00DD4871" w:rsidRPr="002D6A41" w:rsidDel="00FC5345" w:rsidRDefault="00DD4871">
            <w:pPr>
              <w:jc w:val="left"/>
              <w:rPr>
                <w:del w:id="319" w:author="桑野" w:date="2024-08-13T15:41:00Z"/>
                <w:rFonts w:ascii="ＭＳ ゴシック" w:eastAsia="ＭＳ ゴシック" w:hAnsi="ＭＳ ゴシック" w:cs="Times New Roman"/>
              </w:rPr>
              <w:pPrChange w:id="320" w:author="桑野" w:date="2024-08-13T15:41:00Z">
                <w:pPr/>
              </w:pPrChange>
            </w:pPr>
          </w:p>
        </w:tc>
        <w:tc>
          <w:tcPr>
            <w:tcW w:w="2251" w:type="dxa"/>
            <w:tcBorders>
              <w:right w:val="single" w:sz="12" w:space="0" w:color="auto"/>
            </w:tcBorders>
          </w:tcPr>
          <w:p w:rsidR="00DD4871" w:rsidRPr="002D6A41" w:rsidDel="00FC5345" w:rsidRDefault="00DD4871">
            <w:pPr>
              <w:jc w:val="left"/>
              <w:rPr>
                <w:del w:id="321" w:author="桑野" w:date="2024-08-13T15:41:00Z"/>
                <w:rFonts w:ascii="ＭＳ ゴシック" w:eastAsia="ＭＳ ゴシック" w:hAnsi="ＭＳ ゴシック" w:cs="Times New Roman"/>
              </w:rPr>
              <w:pPrChange w:id="322" w:author="桑野" w:date="2024-08-13T15:41:00Z">
                <w:pPr/>
              </w:pPrChange>
            </w:pPr>
          </w:p>
        </w:tc>
        <w:tc>
          <w:tcPr>
            <w:tcW w:w="2251" w:type="dxa"/>
            <w:tcBorders>
              <w:left w:val="single" w:sz="12" w:space="0" w:color="auto"/>
            </w:tcBorders>
          </w:tcPr>
          <w:p w:rsidR="00DD4871" w:rsidRPr="002D6A41" w:rsidDel="00FC5345" w:rsidRDefault="00DD4871">
            <w:pPr>
              <w:jc w:val="left"/>
              <w:rPr>
                <w:del w:id="323" w:author="桑野" w:date="2024-08-13T15:41:00Z"/>
                <w:rFonts w:ascii="ＭＳ ゴシック" w:eastAsia="ＭＳ ゴシック" w:hAnsi="ＭＳ ゴシック" w:cs="Times New Roman"/>
              </w:rPr>
              <w:pPrChange w:id="324" w:author="桑野" w:date="2024-08-13T15:41:00Z">
                <w:pPr/>
              </w:pPrChange>
            </w:pPr>
          </w:p>
        </w:tc>
        <w:tc>
          <w:tcPr>
            <w:tcW w:w="2251" w:type="dxa"/>
          </w:tcPr>
          <w:p w:rsidR="00DD4871" w:rsidRPr="002D6A41" w:rsidDel="00FC5345" w:rsidRDefault="00DD4871">
            <w:pPr>
              <w:jc w:val="left"/>
              <w:rPr>
                <w:del w:id="325" w:author="桑野" w:date="2024-08-13T15:41:00Z"/>
                <w:rFonts w:ascii="ＭＳ ゴシック" w:eastAsia="ＭＳ ゴシック" w:hAnsi="ＭＳ ゴシック" w:cs="Times New Roman"/>
              </w:rPr>
              <w:pPrChange w:id="326" w:author="桑野" w:date="2024-08-13T15:41:00Z">
                <w:pPr/>
              </w:pPrChange>
            </w:pPr>
          </w:p>
        </w:tc>
      </w:tr>
      <w:tr w:rsidR="00290A6F" w:rsidRPr="002D6A41" w:rsidDel="00FC5345" w:rsidTr="00DD4871">
        <w:trPr>
          <w:trHeight w:val="567"/>
          <w:del w:id="327" w:author="桑野" w:date="2024-08-13T15:41:00Z"/>
        </w:trPr>
        <w:tc>
          <w:tcPr>
            <w:tcW w:w="2251" w:type="dxa"/>
          </w:tcPr>
          <w:p w:rsidR="00DD4871" w:rsidRPr="002D6A41" w:rsidDel="00FC5345" w:rsidRDefault="00DD4871">
            <w:pPr>
              <w:jc w:val="left"/>
              <w:rPr>
                <w:del w:id="328" w:author="桑野" w:date="2024-08-13T15:41:00Z"/>
                <w:rFonts w:ascii="ＭＳ ゴシック" w:eastAsia="ＭＳ ゴシック" w:hAnsi="ＭＳ ゴシック" w:cs="Times New Roman"/>
              </w:rPr>
              <w:pPrChange w:id="329" w:author="桑野" w:date="2024-08-13T15:41:00Z">
                <w:pPr/>
              </w:pPrChange>
            </w:pPr>
          </w:p>
        </w:tc>
        <w:tc>
          <w:tcPr>
            <w:tcW w:w="2251" w:type="dxa"/>
            <w:tcBorders>
              <w:right w:val="single" w:sz="12" w:space="0" w:color="auto"/>
            </w:tcBorders>
          </w:tcPr>
          <w:p w:rsidR="00DD4871" w:rsidRPr="002D6A41" w:rsidDel="00FC5345" w:rsidRDefault="00DD4871">
            <w:pPr>
              <w:jc w:val="left"/>
              <w:rPr>
                <w:del w:id="330" w:author="桑野" w:date="2024-08-13T15:41:00Z"/>
                <w:rFonts w:ascii="ＭＳ ゴシック" w:eastAsia="ＭＳ ゴシック" w:hAnsi="ＭＳ ゴシック" w:cs="Times New Roman"/>
              </w:rPr>
              <w:pPrChange w:id="331" w:author="桑野" w:date="2024-08-13T15:41:00Z">
                <w:pPr/>
              </w:pPrChange>
            </w:pPr>
          </w:p>
        </w:tc>
        <w:tc>
          <w:tcPr>
            <w:tcW w:w="2251" w:type="dxa"/>
            <w:tcBorders>
              <w:left w:val="single" w:sz="12" w:space="0" w:color="auto"/>
            </w:tcBorders>
          </w:tcPr>
          <w:p w:rsidR="00DD4871" w:rsidRPr="002D6A41" w:rsidDel="00FC5345" w:rsidRDefault="00DD4871">
            <w:pPr>
              <w:jc w:val="left"/>
              <w:rPr>
                <w:del w:id="332" w:author="桑野" w:date="2024-08-13T15:41:00Z"/>
                <w:rFonts w:ascii="ＭＳ ゴシック" w:eastAsia="ＭＳ ゴシック" w:hAnsi="ＭＳ ゴシック" w:cs="Times New Roman"/>
              </w:rPr>
              <w:pPrChange w:id="333" w:author="桑野" w:date="2024-08-13T15:41:00Z">
                <w:pPr/>
              </w:pPrChange>
            </w:pPr>
          </w:p>
        </w:tc>
        <w:tc>
          <w:tcPr>
            <w:tcW w:w="2251" w:type="dxa"/>
          </w:tcPr>
          <w:p w:rsidR="00DD4871" w:rsidRPr="002D6A41" w:rsidDel="00FC5345" w:rsidRDefault="00DD4871">
            <w:pPr>
              <w:jc w:val="left"/>
              <w:rPr>
                <w:del w:id="334" w:author="桑野" w:date="2024-08-13T15:41:00Z"/>
                <w:rFonts w:ascii="ＭＳ ゴシック" w:eastAsia="ＭＳ ゴシック" w:hAnsi="ＭＳ ゴシック" w:cs="Times New Roman"/>
              </w:rPr>
              <w:pPrChange w:id="335" w:author="桑野" w:date="2024-08-13T15:41:00Z">
                <w:pPr/>
              </w:pPrChange>
            </w:pPr>
          </w:p>
        </w:tc>
      </w:tr>
      <w:tr w:rsidR="00290A6F" w:rsidRPr="002D6A41" w:rsidDel="00FC5345" w:rsidTr="00DD4871">
        <w:trPr>
          <w:trHeight w:val="567"/>
          <w:del w:id="336" w:author="桑野" w:date="2024-08-13T15:41:00Z"/>
        </w:trPr>
        <w:tc>
          <w:tcPr>
            <w:tcW w:w="2251" w:type="dxa"/>
          </w:tcPr>
          <w:p w:rsidR="00DD4871" w:rsidRPr="002D6A41" w:rsidDel="00FC5345" w:rsidRDefault="00DD4871">
            <w:pPr>
              <w:jc w:val="left"/>
              <w:rPr>
                <w:del w:id="337" w:author="桑野" w:date="2024-08-13T15:41:00Z"/>
                <w:rFonts w:ascii="ＭＳ ゴシック" w:eastAsia="ＭＳ ゴシック" w:hAnsi="ＭＳ ゴシック" w:cs="Times New Roman"/>
              </w:rPr>
              <w:pPrChange w:id="338" w:author="桑野" w:date="2024-08-13T15:41:00Z">
                <w:pPr/>
              </w:pPrChange>
            </w:pPr>
          </w:p>
        </w:tc>
        <w:tc>
          <w:tcPr>
            <w:tcW w:w="2251" w:type="dxa"/>
            <w:tcBorders>
              <w:right w:val="single" w:sz="12" w:space="0" w:color="auto"/>
            </w:tcBorders>
          </w:tcPr>
          <w:p w:rsidR="00DD4871" w:rsidRPr="002D6A41" w:rsidDel="00FC5345" w:rsidRDefault="00DD4871">
            <w:pPr>
              <w:jc w:val="left"/>
              <w:rPr>
                <w:del w:id="339" w:author="桑野" w:date="2024-08-13T15:41:00Z"/>
                <w:rFonts w:ascii="ＭＳ ゴシック" w:eastAsia="ＭＳ ゴシック" w:hAnsi="ＭＳ ゴシック" w:cs="Times New Roman"/>
              </w:rPr>
              <w:pPrChange w:id="340" w:author="桑野" w:date="2024-08-13T15:41:00Z">
                <w:pPr/>
              </w:pPrChange>
            </w:pPr>
          </w:p>
        </w:tc>
        <w:tc>
          <w:tcPr>
            <w:tcW w:w="2251" w:type="dxa"/>
            <w:tcBorders>
              <w:left w:val="single" w:sz="12" w:space="0" w:color="auto"/>
              <w:bottom w:val="single" w:sz="12" w:space="0" w:color="auto"/>
            </w:tcBorders>
          </w:tcPr>
          <w:p w:rsidR="00DD4871" w:rsidRPr="002D6A41" w:rsidDel="00FC5345" w:rsidRDefault="00DD4871">
            <w:pPr>
              <w:jc w:val="left"/>
              <w:rPr>
                <w:del w:id="341" w:author="桑野" w:date="2024-08-13T15:41:00Z"/>
                <w:rFonts w:ascii="ＭＳ ゴシック" w:eastAsia="ＭＳ ゴシック" w:hAnsi="ＭＳ ゴシック" w:cs="Times New Roman"/>
              </w:rPr>
              <w:pPrChange w:id="342" w:author="桑野" w:date="2024-08-13T15:41:00Z">
                <w:pPr/>
              </w:pPrChange>
            </w:pPr>
          </w:p>
        </w:tc>
        <w:tc>
          <w:tcPr>
            <w:tcW w:w="2251" w:type="dxa"/>
            <w:tcBorders>
              <w:bottom w:val="single" w:sz="12" w:space="0" w:color="auto"/>
            </w:tcBorders>
          </w:tcPr>
          <w:p w:rsidR="00DD4871" w:rsidRPr="002D6A41" w:rsidDel="00FC5345" w:rsidRDefault="00DD4871">
            <w:pPr>
              <w:jc w:val="left"/>
              <w:rPr>
                <w:del w:id="343" w:author="桑野" w:date="2024-08-13T15:41:00Z"/>
                <w:rFonts w:ascii="ＭＳ ゴシック" w:eastAsia="ＭＳ ゴシック" w:hAnsi="ＭＳ ゴシック" w:cs="Times New Roman"/>
              </w:rPr>
              <w:pPrChange w:id="344" w:author="桑野" w:date="2024-08-13T15:41:00Z">
                <w:pPr/>
              </w:pPrChange>
            </w:pPr>
          </w:p>
        </w:tc>
      </w:tr>
    </w:tbl>
    <w:p w:rsidR="00F52648" w:rsidRPr="002D6A41" w:rsidDel="00FC5345" w:rsidRDefault="00F52648">
      <w:pPr>
        <w:jc w:val="left"/>
        <w:rPr>
          <w:del w:id="345" w:author="桑野" w:date="2024-08-13T15:41:00Z"/>
          <w:rFonts w:ascii="ＭＳ 明朝" w:eastAsia="ＭＳ 明朝" w:hAnsi="ＭＳ 明朝" w:cs="Times New Roman"/>
          <w:b/>
        </w:rPr>
        <w:pPrChange w:id="346" w:author="桑野" w:date="2024-08-13T15:41:00Z">
          <w:pPr/>
        </w:pPrChange>
      </w:pPr>
      <w:del w:id="347" w:author="桑野" w:date="2024-08-13T15:41:00Z">
        <w:r w:rsidRPr="002D6A41" w:rsidDel="00FC5345">
          <w:rPr>
            <w:rFonts w:ascii="ＭＳ 明朝" w:eastAsia="ＭＳ 明朝" w:hAnsi="ＭＳ 明朝" w:cs="Times New Roman" w:hint="eastAsia"/>
            <w:b/>
          </w:rPr>
          <w:delText>記</w:delText>
        </w:r>
      </w:del>
      <w:ins w:id="348" w:author="髙橋　直也" w:date="2022-01-24T16:38:00Z">
        <w:del w:id="349" w:author="桑野" w:date="2024-08-13T15:41:00Z">
          <w:r w:rsidR="00D20676" w:rsidRPr="002D6A41" w:rsidDel="00FC5345">
            <w:rPr>
              <w:rFonts w:ascii="ＭＳ 明朝" w:eastAsia="ＭＳ 明朝" w:hAnsi="ＭＳ 明朝" w:cs="Times New Roman" w:hint="eastAsia"/>
              <w:b/>
            </w:rPr>
            <w:delText>入</w:delText>
          </w:r>
        </w:del>
      </w:ins>
      <w:del w:id="350" w:author="桑野" w:date="2024-08-13T15:41:00Z">
        <w:r w:rsidRPr="002D6A41" w:rsidDel="00FC5345">
          <w:rPr>
            <w:rFonts w:ascii="ＭＳ 明朝" w:eastAsia="ＭＳ 明朝" w:hAnsi="ＭＳ 明朝" w:cs="Times New Roman" w:hint="eastAsia"/>
            <w:b/>
          </w:rPr>
          <w:delText>載欄が足りない場合は別紙により役員名簿を添付してください。</w:delText>
        </w:r>
      </w:del>
    </w:p>
    <w:p w:rsidR="00F52648" w:rsidRPr="002D6A41" w:rsidDel="00FC5345" w:rsidRDefault="00F52648">
      <w:pPr>
        <w:jc w:val="left"/>
        <w:rPr>
          <w:del w:id="351" w:author="桑野" w:date="2024-08-13T15:41:00Z"/>
          <w:rFonts w:ascii="ＭＳ ゴシック" w:eastAsia="ＭＳ ゴシック" w:hAnsi="ＭＳ ゴシック" w:cs="ＭＳ 明朝"/>
          <w:kern w:val="0"/>
          <w:sz w:val="15"/>
          <w:szCs w:val="15"/>
          <w:rPrChange w:id="352" w:author="桑野" w:date="2024-08-13T15:27:00Z">
            <w:rPr>
              <w:del w:id="353" w:author="桑野" w:date="2024-08-13T15:41:00Z"/>
              <w:rFonts w:ascii="ＭＳ ゴシック" w:eastAsia="ＭＳ ゴシック" w:hAnsi="ＭＳ ゴシック" w:cs="ＭＳ 明朝"/>
              <w:color w:val="000000"/>
              <w:kern w:val="0"/>
              <w:sz w:val="15"/>
              <w:szCs w:val="15"/>
            </w:rPr>
          </w:rPrChange>
        </w:rPr>
        <w:pPrChange w:id="354" w:author="桑野" w:date="2024-08-13T15:41:00Z">
          <w:pPr>
            <w:autoSpaceDE w:val="0"/>
            <w:autoSpaceDN w:val="0"/>
            <w:adjustRightInd w:val="0"/>
            <w:snapToGrid w:val="0"/>
            <w:spacing w:line="60" w:lineRule="atLeast"/>
            <w:jc w:val="left"/>
          </w:pPr>
        </w:pPrChange>
      </w:pPr>
      <w:del w:id="355" w:author="桑野" w:date="2024-08-13T15:41:00Z">
        <w:r w:rsidRPr="002D6A41" w:rsidDel="00FC5345">
          <w:rPr>
            <w:rFonts w:ascii="ＭＳ ゴシック" w:eastAsia="ＭＳ ゴシック" w:hAnsi="ＭＳ ゴシック" w:cs="ＭＳ 明朝"/>
            <w:noProof/>
            <w:kern w:val="0"/>
            <w:sz w:val="24"/>
            <w:szCs w:val="24"/>
            <w:rPrChange w:id="356"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67456" behindDoc="0" locked="0" layoutInCell="1" allowOverlap="1" wp14:anchorId="72B2CB43" wp14:editId="502CCA97">
                  <wp:simplePos x="0" y="0"/>
                  <wp:positionH relativeFrom="column">
                    <wp:posOffset>-79375</wp:posOffset>
                  </wp:positionH>
                  <wp:positionV relativeFrom="paragraph">
                    <wp:posOffset>70485</wp:posOffset>
                  </wp:positionV>
                  <wp:extent cx="6282055" cy="6280785"/>
                  <wp:effectExtent l="12065" t="15240" r="1143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4CF3A3" id="正方形/長方形 3" o:spid="_x0000_s1026" style="position:absolute;left:0;text-align:left;margin-left:-6.25pt;margin-top:5.55pt;width:494.65pt;height:49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" filled="f" strokeweight="1pt"/>
              </w:pict>
            </mc:Fallback>
          </mc:AlternateContent>
        </w:r>
      </w:del>
    </w:p>
    <w:p w:rsidR="00F52648" w:rsidRPr="002D6A41" w:rsidDel="00FC5345" w:rsidRDefault="00F52648">
      <w:pPr>
        <w:jc w:val="left"/>
        <w:rPr>
          <w:del w:id="357" w:author="桑野" w:date="2024-08-13T15:41:00Z"/>
          <w:rFonts w:ascii="ＭＳ ゴシック" w:eastAsia="ＭＳ ゴシック" w:hAnsi="ＭＳ ゴシック" w:cs="ＭＳ 明朝"/>
          <w:kern w:val="0"/>
          <w:szCs w:val="21"/>
          <w:rPrChange w:id="358" w:author="桑野" w:date="2024-08-13T15:27:00Z">
            <w:rPr>
              <w:del w:id="359" w:author="桑野" w:date="2024-08-13T15:41:00Z"/>
              <w:rFonts w:ascii="ＭＳ ゴシック" w:eastAsia="ＭＳ ゴシック" w:hAnsi="ＭＳ ゴシック" w:cs="ＭＳ 明朝"/>
              <w:color w:val="000000"/>
              <w:kern w:val="0"/>
              <w:szCs w:val="21"/>
            </w:rPr>
          </w:rPrChange>
        </w:rPr>
        <w:pPrChange w:id="360" w:author="桑野" w:date="2024-08-13T15:41:00Z">
          <w:pPr>
            <w:autoSpaceDE w:val="0"/>
            <w:autoSpaceDN w:val="0"/>
            <w:adjustRightInd w:val="0"/>
            <w:snapToGrid w:val="0"/>
            <w:spacing w:line="320" w:lineRule="atLeast"/>
            <w:jc w:val="left"/>
          </w:pPr>
        </w:pPrChange>
      </w:pPr>
      <w:del w:id="361" w:author="桑野" w:date="2024-08-13T15:41:00Z">
        <w:r w:rsidRPr="002D6A41" w:rsidDel="00FC5345">
          <w:rPr>
            <w:rFonts w:ascii="ＭＳ ゴシック" w:eastAsia="ＭＳ ゴシック" w:hAnsi="ＭＳ ゴシック" w:cs="ＭＳ 明朝" w:hint="eastAsia"/>
            <w:kern w:val="0"/>
            <w:szCs w:val="21"/>
            <w:rPrChange w:id="362" w:author="桑野" w:date="2024-08-13T15:27:00Z">
              <w:rPr>
                <w:rFonts w:ascii="ＭＳ ゴシック" w:eastAsia="ＭＳ ゴシック" w:hAnsi="ＭＳ ゴシック" w:cs="ＭＳ 明朝" w:hint="eastAsia"/>
                <w:color w:val="000000"/>
                <w:kern w:val="0"/>
                <w:szCs w:val="21"/>
              </w:rPr>
            </w:rPrChange>
          </w:rPr>
          <w:delText>【児童福祉法第１９条の９第２項】</w:delText>
        </w:r>
      </w:del>
    </w:p>
    <w:p w:rsidR="00F52648" w:rsidRPr="002D6A41" w:rsidDel="00FC5345" w:rsidRDefault="00F52648">
      <w:pPr>
        <w:jc w:val="left"/>
        <w:rPr>
          <w:del w:id="363" w:author="桑野" w:date="2024-08-13T15:41:00Z"/>
          <w:rFonts w:ascii="ＭＳ ゴシック" w:eastAsia="ＭＳ ゴシック" w:hAnsi="ＭＳ ゴシック" w:cs="ＭＳ 明朝"/>
          <w:kern w:val="0"/>
          <w:sz w:val="15"/>
          <w:szCs w:val="15"/>
          <w:rPrChange w:id="364" w:author="桑野" w:date="2024-08-13T15:27:00Z">
            <w:rPr>
              <w:del w:id="365" w:author="桑野" w:date="2024-08-13T15:41:00Z"/>
              <w:rFonts w:ascii="ＭＳ ゴシック" w:eastAsia="ＭＳ ゴシック" w:hAnsi="ＭＳ ゴシック" w:cs="ＭＳ 明朝"/>
              <w:color w:val="000000"/>
              <w:kern w:val="0"/>
              <w:sz w:val="15"/>
              <w:szCs w:val="15"/>
            </w:rPr>
          </w:rPrChange>
        </w:rPr>
        <w:pPrChange w:id="366" w:author="桑野" w:date="2024-08-13T15:41:00Z">
          <w:pPr>
            <w:autoSpaceDE w:val="0"/>
            <w:autoSpaceDN w:val="0"/>
            <w:adjustRightInd w:val="0"/>
            <w:snapToGrid w:val="0"/>
            <w:spacing w:line="320" w:lineRule="atLeast"/>
            <w:jc w:val="left"/>
          </w:pPr>
        </w:pPrChange>
      </w:pPr>
      <w:del w:id="367" w:author="桑野" w:date="2024-08-13T15:41:00Z">
        <w:r w:rsidRPr="002D6A41" w:rsidDel="00FC5345">
          <w:rPr>
            <w:rFonts w:ascii="ＭＳ ゴシック" w:eastAsia="ＭＳ ゴシック" w:hAnsi="ＭＳ ゴシック" w:cs="ＭＳ 明朝" w:hint="eastAsia"/>
            <w:kern w:val="0"/>
            <w:sz w:val="15"/>
            <w:szCs w:val="15"/>
            <w:rPrChange w:id="368" w:author="桑野" w:date="2024-08-13T15:27:00Z">
              <w:rPr>
                <w:rFonts w:ascii="ＭＳ ゴシック" w:eastAsia="ＭＳ ゴシック" w:hAnsi="ＭＳ ゴシック" w:cs="ＭＳ 明朝" w:hint="eastAsia"/>
                <w:color w:val="000000"/>
                <w:kern w:val="0"/>
                <w:sz w:val="15"/>
                <w:szCs w:val="15"/>
              </w:rPr>
            </w:rPrChange>
          </w:rPr>
          <w:delText>一</w:delText>
        </w:r>
        <w:r w:rsidRPr="002D6A41" w:rsidDel="00FC5345">
          <w:rPr>
            <w:rFonts w:ascii="ＭＳ ゴシック" w:eastAsia="ＭＳ ゴシック" w:hAnsi="ＭＳ ゴシック" w:cs="ＭＳ 明朝"/>
            <w:kern w:val="0"/>
            <w:sz w:val="15"/>
            <w:szCs w:val="15"/>
            <w:rPrChange w:id="369"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370" w:author="桑野" w:date="2024-08-13T15:27:00Z">
              <w:rPr>
                <w:rFonts w:ascii="ＭＳ ゴシック" w:eastAsia="ＭＳ ゴシック" w:hAnsi="ＭＳ ゴシック" w:cs="ＭＳ 明朝" w:hint="eastAsia"/>
                <w:color w:val="000000"/>
                <w:kern w:val="0"/>
                <w:sz w:val="15"/>
                <w:szCs w:val="15"/>
              </w:rPr>
            </w:rPrChange>
          </w:rPr>
          <w:delText>申請者が，禁錮以上の刑に処せられ，その執行を終わり，又は執行を受けることがなくなるまでの者であるとき。</w:delText>
        </w:r>
        <w:r w:rsidRPr="002D6A41" w:rsidDel="00FC5345">
          <w:rPr>
            <w:rFonts w:ascii="ＭＳ ゴシック" w:eastAsia="ＭＳ ゴシック" w:hAnsi="ＭＳ ゴシック" w:cs="ＭＳ 明朝"/>
            <w:kern w:val="0"/>
            <w:sz w:val="15"/>
            <w:szCs w:val="15"/>
            <w:rPrChange w:id="371"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FC5345" w:rsidRDefault="00F52648">
      <w:pPr>
        <w:jc w:val="left"/>
        <w:rPr>
          <w:del w:id="372" w:author="桑野" w:date="2024-08-13T15:41:00Z"/>
          <w:rFonts w:ascii="ＭＳ ゴシック" w:eastAsia="ＭＳ ゴシック" w:hAnsi="ＭＳ ゴシック" w:cs="ＭＳ 明朝"/>
          <w:kern w:val="0"/>
          <w:sz w:val="15"/>
          <w:szCs w:val="15"/>
          <w:rPrChange w:id="373" w:author="桑野" w:date="2024-08-13T15:27:00Z">
            <w:rPr>
              <w:del w:id="374" w:author="桑野" w:date="2024-08-13T15:41:00Z"/>
              <w:rFonts w:ascii="ＭＳ ゴシック" w:eastAsia="ＭＳ ゴシック" w:hAnsi="ＭＳ ゴシック" w:cs="ＭＳ 明朝"/>
              <w:color w:val="000000"/>
              <w:kern w:val="0"/>
              <w:sz w:val="15"/>
              <w:szCs w:val="15"/>
            </w:rPr>
          </w:rPrChange>
        </w:rPr>
        <w:pPrChange w:id="375" w:author="桑野" w:date="2024-08-13T15:41:00Z">
          <w:pPr>
            <w:autoSpaceDE w:val="0"/>
            <w:autoSpaceDN w:val="0"/>
            <w:adjustRightInd w:val="0"/>
            <w:snapToGrid w:val="0"/>
            <w:spacing w:line="320" w:lineRule="atLeast"/>
            <w:ind w:left="150" w:hangingChars="100" w:hanging="150"/>
            <w:jc w:val="left"/>
          </w:pPr>
        </w:pPrChange>
      </w:pPr>
      <w:del w:id="376" w:author="桑野" w:date="2024-08-13T15:41:00Z">
        <w:r w:rsidRPr="002D6A41" w:rsidDel="00FC5345">
          <w:rPr>
            <w:rFonts w:ascii="ＭＳ ゴシック" w:eastAsia="ＭＳ ゴシック" w:hAnsi="ＭＳ ゴシック" w:cs="ＭＳ 明朝" w:hint="eastAsia"/>
            <w:kern w:val="0"/>
            <w:sz w:val="15"/>
            <w:szCs w:val="15"/>
            <w:rPrChange w:id="377" w:author="桑野" w:date="2024-08-13T15:27:00Z">
              <w:rPr>
                <w:rFonts w:ascii="ＭＳ ゴシック" w:eastAsia="ＭＳ ゴシック" w:hAnsi="ＭＳ ゴシック" w:cs="ＭＳ 明朝" w:hint="eastAsia"/>
                <w:color w:val="000000"/>
                <w:kern w:val="0"/>
                <w:sz w:val="15"/>
                <w:szCs w:val="15"/>
              </w:rPr>
            </w:rPrChange>
          </w:rPr>
          <w:delText>二</w:delText>
        </w:r>
        <w:r w:rsidRPr="002D6A41" w:rsidDel="00FC5345">
          <w:rPr>
            <w:rFonts w:ascii="ＭＳ ゴシック" w:eastAsia="ＭＳ ゴシック" w:hAnsi="ＭＳ ゴシック" w:cs="ＭＳ 明朝"/>
            <w:kern w:val="0"/>
            <w:sz w:val="15"/>
            <w:szCs w:val="15"/>
            <w:rPrChange w:id="378"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379" w:author="桑野" w:date="2024-08-13T15:27:00Z">
              <w:rPr>
                <w:rFonts w:ascii="ＭＳ ゴシック" w:eastAsia="ＭＳ ゴシック" w:hAnsi="ＭＳ ゴシック" w:cs="ＭＳ 明朝" w:hint="eastAsia"/>
                <w:color w:val="000000"/>
                <w:kern w:val="0"/>
                <w:sz w:val="15"/>
                <w:szCs w:val="15"/>
              </w:rPr>
            </w:rPrChange>
          </w:rPr>
          <w:delText>申請者が，この法律その他国民の保健医療若しくは福祉に関する法律で政令で定めるものの規定により罰金の刑に処せられ，その執行を終わり，又は執行を受けることがなくなるまでの者であるとき。</w:delText>
        </w:r>
        <w:r w:rsidRPr="002D6A41" w:rsidDel="00FC5345">
          <w:rPr>
            <w:rFonts w:ascii="ＭＳ ゴシック" w:eastAsia="ＭＳ ゴシック" w:hAnsi="ＭＳ ゴシック" w:cs="ＭＳ 明朝"/>
            <w:kern w:val="0"/>
            <w:sz w:val="15"/>
            <w:szCs w:val="15"/>
            <w:rPrChange w:id="380"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FC5345" w:rsidRDefault="00F52648">
      <w:pPr>
        <w:jc w:val="left"/>
        <w:rPr>
          <w:del w:id="381" w:author="桑野" w:date="2024-08-13T15:41:00Z"/>
          <w:rFonts w:ascii="ＭＳ ゴシック" w:eastAsia="ＭＳ ゴシック" w:hAnsi="ＭＳ ゴシック" w:cs="ＭＳ 明朝"/>
          <w:kern w:val="0"/>
          <w:sz w:val="15"/>
          <w:szCs w:val="15"/>
          <w:rPrChange w:id="382" w:author="桑野" w:date="2024-08-13T15:27:00Z">
            <w:rPr>
              <w:del w:id="383" w:author="桑野" w:date="2024-08-13T15:41:00Z"/>
              <w:rFonts w:ascii="ＭＳ ゴシック" w:eastAsia="ＭＳ ゴシック" w:hAnsi="ＭＳ ゴシック" w:cs="ＭＳ 明朝"/>
              <w:color w:val="000000"/>
              <w:kern w:val="0"/>
              <w:sz w:val="15"/>
              <w:szCs w:val="15"/>
            </w:rPr>
          </w:rPrChange>
        </w:rPr>
        <w:pPrChange w:id="384" w:author="桑野" w:date="2024-08-13T15:41:00Z">
          <w:pPr>
            <w:autoSpaceDE w:val="0"/>
            <w:autoSpaceDN w:val="0"/>
            <w:adjustRightInd w:val="0"/>
            <w:snapToGrid w:val="0"/>
            <w:spacing w:line="320" w:lineRule="atLeast"/>
            <w:ind w:left="150" w:hangingChars="100" w:hanging="150"/>
            <w:jc w:val="left"/>
          </w:pPr>
        </w:pPrChange>
      </w:pPr>
      <w:del w:id="385" w:author="桑野" w:date="2024-08-13T15:41:00Z">
        <w:r w:rsidRPr="002D6A41" w:rsidDel="00FC5345">
          <w:rPr>
            <w:rFonts w:ascii="ＭＳ ゴシック" w:eastAsia="ＭＳ ゴシック" w:hAnsi="ＭＳ ゴシック" w:cs="ＭＳ 明朝" w:hint="eastAsia"/>
            <w:kern w:val="0"/>
            <w:sz w:val="15"/>
            <w:szCs w:val="15"/>
            <w:rPrChange w:id="386" w:author="桑野" w:date="2024-08-13T15:27:00Z">
              <w:rPr>
                <w:rFonts w:ascii="ＭＳ ゴシック" w:eastAsia="ＭＳ ゴシック" w:hAnsi="ＭＳ ゴシック" w:cs="ＭＳ 明朝" w:hint="eastAsia"/>
                <w:color w:val="000000"/>
                <w:kern w:val="0"/>
                <w:sz w:val="15"/>
                <w:szCs w:val="15"/>
              </w:rPr>
            </w:rPrChange>
          </w:rPr>
          <w:delText>三</w:delText>
        </w:r>
        <w:r w:rsidRPr="002D6A41" w:rsidDel="00FC5345">
          <w:rPr>
            <w:rFonts w:ascii="ＭＳ ゴシック" w:eastAsia="ＭＳ ゴシック" w:hAnsi="ＭＳ ゴシック" w:cs="ＭＳ 明朝"/>
            <w:kern w:val="0"/>
            <w:sz w:val="15"/>
            <w:szCs w:val="15"/>
            <w:rPrChange w:id="387"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388" w:author="桑野" w:date="2024-08-13T15:27:00Z">
              <w:rPr>
                <w:rFonts w:ascii="ＭＳ ゴシック" w:eastAsia="ＭＳ ゴシック" w:hAnsi="ＭＳ ゴシック" w:cs="ＭＳ 明朝" w:hint="eastAsia"/>
                <w:color w:val="000000"/>
                <w:kern w:val="0"/>
                <w:sz w:val="15"/>
                <w:szCs w:val="15"/>
              </w:rPr>
            </w:rPrChange>
          </w:rPr>
          <w:delText>申請者が，労働に関する法律の規定であつて政令で定めるものにより罰金の刑に処せられ，その執行を終わり，又は執行を受けることがなくなるまでの者であるとき。</w:delText>
        </w:r>
        <w:r w:rsidRPr="002D6A41" w:rsidDel="00FC5345">
          <w:rPr>
            <w:rFonts w:ascii="ＭＳ ゴシック" w:eastAsia="ＭＳ ゴシック" w:hAnsi="ＭＳ ゴシック" w:cs="ＭＳ 明朝"/>
            <w:kern w:val="0"/>
            <w:sz w:val="15"/>
            <w:szCs w:val="15"/>
            <w:rPrChange w:id="389"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FC5345" w:rsidRDefault="00F52648">
      <w:pPr>
        <w:jc w:val="left"/>
        <w:rPr>
          <w:del w:id="390" w:author="桑野" w:date="2024-08-13T15:41:00Z"/>
          <w:rFonts w:ascii="ＭＳ ゴシック" w:eastAsia="ＭＳ ゴシック" w:hAnsi="ＭＳ ゴシック" w:cs="Times New Roman"/>
          <w:sz w:val="15"/>
          <w:szCs w:val="15"/>
          <w:rPrChange w:id="391" w:author="桑野" w:date="2024-08-13T15:27:00Z">
            <w:rPr>
              <w:del w:id="392" w:author="桑野" w:date="2024-08-13T15:41:00Z"/>
              <w:rFonts w:ascii="ＭＳ ゴシック" w:eastAsia="ＭＳ ゴシック" w:hAnsi="ＭＳ ゴシック" w:cs="Times New Roman"/>
              <w:color w:val="000000"/>
              <w:sz w:val="15"/>
              <w:szCs w:val="15"/>
            </w:rPr>
          </w:rPrChange>
        </w:rPr>
        <w:pPrChange w:id="393" w:author="桑野" w:date="2024-08-13T15:41:00Z">
          <w:pPr>
            <w:widowControl/>
            <w:snapToGrid w:val="0"/>
            <w:spacing w:line="320" w:lineRule="atLeast"/>
            <w:ind w:left="150" w:hangingChars="100" w:hanging="150"/>
            <w:jc w:val="left"/>
          </w:pPr>
        </w:pPrChange>
      </w:pPr>
      <w:del w:id="394" w:author="桑野" w:date="2024-08-13T15:41:00Z">
        <w:r w:rsidRPr="002D6A41" w:rsidDel="00FC5345">
          <w:rPr>
            <w:rFonts w:ascii="ＭＳ ゴシック" w:eastAsia="ＭＳ ゴシック" w:hAnsi="ＭＳ ゴシック" w:cs="Times New Roman" w:hint="eastAsia"/>
            <w:sz w:val="15"/>
            <w:szCs w:val="15"/>
            <w:rPrChange w:id="395" w:author="桑野" w:date="2024-08-13T15:27:00Z">
              <w:rPr>
                <w:rFonts w:ascii="ＭＳ ゴシック" w:eastAsia="ＭＳ ゴシック" w:hAnsi="ＭＳ ゴシック" w:cs="Times New Roman" w:hint="eastAsia"/>
                <w:color w:val="000000"/>
                <w:sz w:val="15"/>
                <w:szCs w:val="15"/>
              </w:rPr>
            </w:rPrChange>
          </w:rPr>
          <w:delText>四</w:delText>
        </w:r>
        <w:r w:rsidRPr="002D6A41" w:rsidDel="00FC5345">
          <w:rPr>
            <w:rFonts w:ascii="ＭＳ ゴシック" w:eastAsia="ＭＳ ゴシック" w:hAnsi="ＭＳ ゴシック" w:cs="Times New Roman"/>
            <w:sz w:val="15"/>
            <w:szCs w:val="15"/>
            <w:rPrChange w:id="396" w:author="桑野" w:date="2024-08-13T15:27:00Z">
              <w:rPr>
                <w:rFonts w:ascii="ＭＳ ゴシック" w:eastAsia="ＭＳ ゴシック" w:hAnsi="ＭＳ ゴシック" w:cs="Times New Roman"/>
                <w:color w:val="000000"/>
                <w:sz w:val="15"/>
                <w:szCs w:val="15"/>
              </w:rPr>
            </w:rPrChange>
          </w:rPr>
          <w:delText xml:space="preserve"> </w:delText>
        </w:r>
        <w:r w:rsidRPr="002D6A41" w:rsidDel="00FC5345">
          <w:rPr>
            <w:rFonts w:ascii="ＭＳ ゴシック" w:eastAsia="ＭＳ ゴシック" w:hAnsi="ＭＳ ゴシック" w:cs="Times New Roman" w:hint="eastAsia"/>
            <w:sz w:val="15"/>
            <w:szCs w:val="15"/>
            <w:rPrChange w:id="397" w:author="桑野" w:date="2024-08-13T15:27:00Z">
              <w:rPr>
                <w:rFonts w:ascii="ＭＳ ゴシック" w:eastAsia="ＭＳ ゴシック" w:hAnsi="ＭＳ ゴシック" w:cs="Times New Roman" w:hint="eastAsia"/>
                <w:color w:val="000000"/>
                <w:sz w:val="15"/>
                <w:szCs w:val="15"/>
              </w:rPr>
            </w:rPrChange>
          </w:rPr>
          <w:delTex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delText>
        </w:r>
        <w:r w:rsidR="00D37420" w:rsidRPr="002D6A41" w:rsidDel="00FC5345">
          <w:rPr>
            <w:rFonts w:ascii="ＭＳ ゴシック" w:eastAsia="ＭＳ ゴシック" w:hAnsi="ＭＳ ゴシック" w:cs="Times New Roman" w:hint="eastAsia"/>
            <w:sz w:val="15"/>
            <w:szCs w:val="15"/>
            <w:rPrChange w:id="398" w:author="桑野" w:date="2024-08-13T15:27:00Z">
              <w:rPr>
                <w:rFonts w:ascii="ＭＳ ゴシック" w:eastAsia="ＭＳ ゴシック" w:hAnsi="ＭＳ ゴシック" w:cs="Times New Roman" w:hint="eastAsia"/>
                <w:color w:val="000000"/>
                <w:sz w:val="15"/>
                <w:szCs w:val="15"/>
                <w:u w:val="single"/>
              </w:rPr>
            </w:rPrChange>
          </w:rPr>
          <w:delText>及び</w:delText>
        </w:r>
        <w:r w:rsidRPr="002D6A41" w:rsidDel="00FC5345">
          <w:rPr>
            <w:rFonts w:ascii="ＭＳ ゴシック" w:eastAsia="ＭＳ ゴシック" w:hAnsi="ＭＳ ゴシック" w:cs="Times New Roman" w:hint="eastAsia"/>
            <w:sz w:val="15"/>
            <w:szCs w:val="15"/>
            <w:rPrChange w:id="399" w:author="桑野" w:date="2024-08-13T15:27:00Z">
              <w:rPr>
                <w:rFonts w:ascii="ＭＳ ゴシック" w:eastAsia="ＭＳ ゴシック" w:hAnsi="ＭＳ ゴシック" w:cs="Times New Roman" w:hint="eastAsia"/>
                <w:color w:val="000000"/>
                <w:sz w:val="15"/>
                <w:szCs w:val="15"/>
              </w:rPr>
            </w:rPrChange>
          </w:rPr>
          <w:delTex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delText>
        </w:r>
      </w:del>
    </w:p>
    <w:p w:rsidR="00F52648" w:rsidRPr="002D6A41" w:rsidDel="00FC5345" w:rsidRDefault="00F52648">
      <w:pPr>
        <w:jc w:val="left"/>
        <w:rPr>
          <w:del w:id="400" w:author="桑野" w:date="2024-08-13T15:41:00Z"/>
          <w:rFonts w:ascii="ＭＳ ゴシック" w:eastAsia="ＭＳ ゴシック" w:hAnsi="ＭＳ ゴシック" w:cs="ＭＳ 明朝"/>
          <w:kern w:val="0"/>
          <w:sz w:val="15"/>
          <w:szCs w:val="15"/>
          <w:rPrChange w:id="401" w:author="桑野" w:date="2024-08-13T15:27:00Z">
            <w:rPr>
              <w:del w:id="402" w:author="桑野" w:date="2024-08-13T15:41:00Z"/>
              <w:rFonts w:ascii="ＭＳ ゴシック" w:eastAsia="ＭＳ ゴシック" w:hAnsi="ＭＳ ゴシック" w:cs="ＭＳ 明朝"/>
              <w:color w:val="000000"/>
              <w:kern w:val="0"/>
              <w:sz w:val="15"/>
              <w:szCs w:val="15"/>
            </w:rPr>
          </w:rPrChange>
        </w:rPr>
        <w:pPrChange w:id="403" w:author="桑野" w:date="2024-08-13T15:41:00Z">
          <w:pPr>
            <w:autoSpaceDE w:val="0"/>
            <w:autoSpaceDN w:val="0"/>
            <w:adjustRightInd w:val="0"/>
            <w:snapToGrid w:val="0"/>
            <w:spacing w:line="320" w:lineRule="atLeast"/>
            <w:ind w:left="150" w:hangingChars="100" w:hanging="150"/>
            <w:jc w:val="left"/>
          </w:pPr>
        </w:pPrChange>
      </w:pPr>
      <w:del w:id="404" w:author="桑野" w:date="2024-08-13T15:41:00Z">
        <w:r w:rsidRPr="002D6A41" w:rsidDel="00FC5345">
          <w:rPr>
            <w:rFonts w:ascii="ＭＳ ゴシック" w:eastAsia="ＭＳ ゴシック" w:hAnsi="ＭＳ ゴシック" w:cs="ＭＳ 明朝" w:hint="eastAsia"/>
            <w:kern w:val="0"/>
            <w:sz w:val="15"/>
            <w:szCs w:val="15"/>
            <w:rPrChange w:id="405" w:author="桑野" w:date="2024-08-13T15:27:00Z">
              <w:rPr>
                <w:rFonts w:ascii="ＭＳ ゴシック" w:eastAsia="ＭＳ ゴシック" w:hAnsi="ＭＳ ゴシック" w:cs="ＭＳ 明朝" w:hint="eastAsia"/>
                <w:color w:val="000000"/>
                <w:kern w:val="0"/>
                <w:sz w:val="15"/>
                <w:szCs w:val="15"/>
              </w:rPr>
            </w:rPrChange>
          </w:rPr>
          <w:delText>五</w:delText>
        </w:r>
        <w:r w:rsidRPr="002D6A41" w:rsidDel="00FC5345">
          <w:rPr>
            <w:rFonts w:ascii="ＭＳ ゴシック" w:eastAsia="ＭＳ ゴシック" w:hAnsi="ＭＳ ゴシック" w:cs="ＭＳ 明朝"/>
            <w:kern w:val="0"/>
            <w:sz w:val="15"/>
            <w:szCs w:val="15"/>
            <w:rPrChange w:id="406"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407" w:author="桑野" w:date="2024-08-13T15:27:00Z">
              <w:rPr>
                <w:rFonts w:ascii="ＭＳ ゴシック" w:eastAsia="ＭＳ ゴシック" w:hAnsi="ＭＳ ゴシック" w:cs="ＭＳ 明朝" w:hint="eastAsia"/>
                <w:color w:val="000000"/>
                <w:kern w:val="0"/>
                <w:sz w:val="15"/>
                <w:szCs w:val="15"/>
              </w:rPr>
            </w:rPrChange>
          </w:rPr>
          <w:delTex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del>
    </w:p>
    <w:p w:rsidR="00F52648" w:rsidRPr="002D6A41" w:rsidDel="00FC5345" w:rsidRDefault="00F52648">
      <w:pPr>
        <w:jc w:val="left"/>
        <w:rPr>
          <w:del w:id="408" w:author="桑野" w:date="2024-08-13T15:41:00Z"/>
          <w:rFonts w:ascii="ＭＳ ゴシック" w:eastAsia="ＭＳ ゴシック" w:hAnsi="ＭＳ ゴシック" w:cs="ＭＳ 明朝"/>
          <w:kern w:val="0"/>
          <w:sz w:val="15"/>
          <w:szCs w:val="15"/>
          <w:rPrChange w:id="409" w:author="桑野" w:date="2024-08-13T15:27:00Z">
            <w:rPr>
              <w:del w:id="410" w:author="桑野" w:date="2024-08-13T15:41:00Z"/>
              <w:rFonts w:ascii="ＭＳ ゴシック" w:eastAsia="ＭＳ ゴシック" w:hAnsi="ＭＳ ゴシック" w:cs="ＭＳ 明朝"/>
              <w:color w:val="000000"/>
              <w:kern w:val="0"/>
              <w:sz w:val="15"/>
              <w:szCs w:val="15"/>
            </w:rPr>
          </w:rPrChange>
        </w:rPr>
        <w:pPrChange w:id="411" w:author="桑野" w:date="2024-08-13T15:41:00Z">
          <w:pPr>
            <w:autoSpaceDE w:val="0"/>
            <w:autoSpaceDN w:val="0"/>
            <w:adjustRightInd w:val="0"/>
            <w:snapToGrid w:val="0"/>
            <w:spacing w:line="320" w:lineRule="atLeast"/>
            <w:ind w:left="150" w:hangingChars="100" w:hanging="150"/>
            <w:jc w:val="left"/>
          </w:pPr>
        </w:pPrChange>
      </w:pPr>
      <w:del w:id="412" w:author="桑野" w:date="2024-08-13T15:41:00Z">
        <w:r w:rsidRPr="002D6A41" w:rsidDel="00FC5345">
          <w:rPr>
            <w:rFonts w:ascii="ＭＳ ゴシック" w:eastAsia="ＭＳ ゴシック" w:hAnsi="ＭＳ ゴシック" w:cs="ＭＳ 明朝" w:hint="eastAsia"/>
            <w:kern w:val="0"/>
            <w:sz w:val="15"/>
            <w:szCs w:val="15"/>
            <w:rPrChange w:id="413" w:author="桑野" w:date="2024-08-13T15:27:00Z">
              <w:rPr>
                <w:rFonts w:ascii="ＭＳ ゴシック" w:eastAsia="ＭＳ ゴシック" w:hAnsi="ＭＳ ゴシック" w:cs="ＭＳ 明朝" w:hint="eastAsia"/>
                <w:color w:val="000000"/>
                <w:kern w:val="0"/>
                <w:sz w:val="15"/>
                <w:szCs w:val="15"/>
              </w:rPr>
            </w:rPrChange>
          </w:rPr>
          <w:delText>六</w:delText>
        </w:r>
        <w:r w:rsidRPr="002D6A41" w:rsidDel="00FC5345">
          <w:rPr>
            <w:rFonts w:ascii="ＭＳ ゴシック" w:eastAsia="ＭＳ ゴシック" w:hAnsi="ＭＳ ゴシック" w:cs="ＭＳ 明朝"/>
            <w:kern w:val="0"/>
            <w:sz w:val="15"/>
            <w:szCs w:val="15"/>
            <w:rPrChange w:id="414"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415" w:author="桑野" w:date="2024-08-13T15:27:00Z">
              <w:rPr>
                <w:rFonts w:ascii="ＭＳ ゴシック" w:eastAsia="ＭＳ ゴシック" w:hAnsi="ＭＳ ゴシック" w:cs="ＭＳ 明朝" w:hint="eastAsia"/>
                <w:color w:val="000000"/>
                <w:kern w:val="0"/>
                <w:sz w:val="15"/>
                <w:szCs w:val="15"/>
              </w:rPr>
            </w:rPrChange>
          </w:rPr>
          <w:delTex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r w:rsidRPr="002D6A41" w:rsidDel="00FC5345">
          <w:rPr>
            <w:rFonts w:ascii="ＭＳ ゴシック" w:eastAsia="ＭＳ ゴシック" w:hAnsi="ＭＳ ゴシック" w:cs="ＭＳ 明朝"/>
            <w:kern w:val="0"/>
            <w:sz w:val="15"/>
            <w:szCs w:val="15"/>
            <w:rPrChange w:id="416"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FC5345" w:rsidRDefault="00F52648">
      <w:pPr>
        <w:jc w:val="left"/>
        <w:rPr>
          <w:del w:id="417" w:author="桑野" w:date="2024-08-13T15:41:00Z"/>
          <w:rFonts w:ascii="ＭＳ ゴシック" w:eastAsia="ＭＳ ゴシック" w:hAnsi="ＭＳ ゴシック" w:cs="ＭＳ 明朝"/>
          <w:kern w:val="0"/>
          <w:sz w:val="15"/>
          <w:szCs w:val="15"/>
          <w:rPrChange w:id="418" w:author="桑野" w:date="2024-08-13T15:27:00Z">
            <w:rPr>
              <w:del w:id="419" w:author="桑野" w:date="2024-08-13T15:41:00Z"/>
              <w:rFonts w:ascii="ＭＳ ゴシック" w:eastAsia="ＭＳ ゴシック" w:hAnsi="ＭＳ ゴシック" w:cs="ＭＳ 明朝"/>
              <w:color w:val="000000"/>
              <w:kern w:val="0"/>
              <w:sz w:val="15"/>
              <w:szCs w:val="15"/>
            </w:rPr>
          </w:rPrChange>
        </w:rPr>
        <w:pPrChange w:id="420" w:author="桑野" w:date="2024-08-13T15:41:00Z">
          <w:pPr>
            <w:autoSpaceDE w:val="0"/>
            <w:autoSpaceDN w:val="0"/>
            <w:adjustRightInd w:val="0"/>
            <w:snapToGrid w:val="0"/>
            <w:spacing w:line="320" w:lineRule="atLeast"/>
            <w:ind w:left="150" w:hangingChars="100" w:hanging="150"/>
            <w:jc w:val="left"/>
          </w:pPr>
        </w:pPrChange>
      </w:pPr>
      <w:del w:id="421" w:author="桑野" w:date="2024-08-13T15:41:00Z">
        <w:r w:rsidRPr="002D6A41" w:rsidDel="00FC5345">
          <w:rPr>
            <w:rFonts w:ascii="ＭＳ ゴシック" w:eastAsia="ＭＳ ゴシック" w:hAnsi="ＭＳ ゴシック" w:cs="ＭＳ 明朝" w:hint="eastAsia"/>
            <w:kern w:val="0"/>
            <w:sz w:val="15"/>
            <w:szCs w:val="15"/>
            <w:rPrChange w:id="422" w:author="桑野" w:date="2024-08-13T15:27:00Z">
              <w:rPr>
                <w:rFonts w:ascii="ＭＳ ゴシック" w:eastAsia="ＭＳ ゴシック" w:hAnsi="ＭＳ ゴシック" w:cs="ＭＳ 明朝" w:hint="eastAsia"/>
                <w:color w:val="000000"/>
                <w:kern w:val="0"/>
                <w:sz w:val="15"/>
                <w:szCs w:val="15"/>
              </w:rPr>
            </w:rPrChange>
          </w:rPr>
          <w:delText>七</w:delText>
        </w:r>
        <w:r w:rsidRPr="002D6A41" w:rsidDel="00FC5345">
          <w:rPr>
            <w:rFonts w:ascii="ＭＳ ゴシック" w:eastAsia="ＭＳ ゴシック" w:hAnsi="ＭＳ ゴシック" w:cs="ＭＳ 明朝"/>
            <w:kern w:val="0"/>
            <w:sz w:val="15"/>
            <w:szCs w:val="15"/>
            <w:rPrChange w:id="42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424" w:author="桑野" w:date="2024-08-13T15:27:00Z">
              <w:rPr>
                <w:rFonts w:ascii="ＭＳ ゴシック" w:eastAsia="ＭＳ ゴシック" w:hAnsi="ＭＳ ゴシック" w:cs="ＭＳ 明朝" w:hint="eastAsia"/>
                <w:color w:val="000000"/>
                <w:kern w:val="0"/>
                <w:sz w:val="15"/>
                <w:szCs w:val="15"/>
              </w:rPr>
            </w:rPrChange>
          </w:rPr>
          <w:delTex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delText>
        </w:r>
        <w:r w:rsidRPr="002D6A41" w:rsidDel="00FC5345">
          <w:rPr>
            <w:rFonts w:ascii="ＭＳ ゴシック" w:eastAsia="ＭＳ ゴシック" w:hAnsi="ＭＳ ゴシック" w:cs="ＭＳ 明朝"/>
            <w:kern w:val="0"/>
            <w:sz w:val="15"/>
            <w:szCs w:val="15"/>
            <w:rPrChange w:id="42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FC5345" w:rsidRDefault="00F52648">
      <w:pPr>
        <w:jc w:val="left"/>
        <w:rPr>
          <w:del w:id="426" w:author="桑野" w:date="2024-08-13T15:41:00Z"/>
          <w:rFonts w:ascii="ＭＳ ゴシック" w:eastAsia="ＭＳ ゴシック" w:hAnsi="ＭＳ ゴシック" w:cs="ＭＳ 明朝"/>
          <w:kern w:val="0"/>
          <w:sz w:val="15"/>
          <w:szCs w:val="15"/>
          <w:rPrChange w:id="427" w:author="桑野" w:date="2024-08-13T15:27:00Z">
            <w:rPr>
              <w:del w:id="428" w:author="桑野" w:date="2024-08-13T15:41:00Z"/>
              <w:rFonts w:ascii="ＭＳ ゴシック" w:eastAsia="ＭＳ ゴシック" w:hAnsi="ＭＳ ゴシック" w:cs="ＭＳ 明朝"/>
              <w:color w:val="000000"/>
              <w:kern w:val="0"/>
              <w:sz w:val="15"/>
              <w:szCs w:val="15"/>
            </w:rPr>
          </w:rPrChange>
        </w:rPr>
        <w:pPrChange w:id="429" w:author="桑野" w:date="2024-08-13T15:41:00Z">
          <w:pPr>
            <w:autoSpaceDE w:val="0"/>
            <w:autoSpaceDN w:val="0"/>
            <w:adjustRightInd w:val="0"/>
            <w:snapToGrid w:val="0"/>
            <w:spacing w:line="320" w:lineRule="atLeast"/>
            <w:jc w:val="left"/>
          </w:pPr>
        </w:pPrChange>
      </w:pPr>
      <w:del w:id="430" w:author="桑野" w:date="2024-08-13T15:41:00Z">
        <w:r w:rsidRPr="002D6A41" w:rsidDel="00FC5345">
          <w:rPr>
            <w:rFonts w:ascii="ＭＳ ゴシック" w:eastAsia="ＭＳ ゴシック" w:hAnsi="ＭＳ ゴシック" w:cs="ＭＳ 明朝" w:hint="eastAsia"/>
            <w:kern w:val="0"/>
            <w:sz w:val="15"/>
            <w:szCs w:val="15"/>
            <w:rPrChange w:id="431" w:author="桑野" w:date="2024-08-13T15:27:00Z">
              <w:rPr>
                <w:rFonts w:ascii="ＭＳ ゴシック" w:eastAsia="ＭＳ ゴシック" w:hAnsi="ＭＳ ゴシック" w:cs="ＭＳ 明朝" w:hint="eastAsia"/>
                <w:color w:val="000000"/>
                <w:kern w:val="0"/>
                <w:sz w:val="15"/>
                <w:szCs w:val="15"/>
              </w:rPr>
            </w:rPrChange>
          </w:rPr>
          <w:delText>八</w:delText>
        </w:r>
        <w:r w:rsidRPr="002D6A41" w:rsidDel="00FC5345">
          <w:rPr>
            <w:rFonts w:ascii="ＭＳ ゴシック" w:eastAsia="ＭＳ ゴシック" w:hAnsi="ＭＳ ゴシック" w:cs="ＭＳ 明朝"/>
            <w:kern w:val="0"/>
            <w:sz w:val="15"/>
            <w:szCs w:val="15"/>
            <w:rPrChange w:id="432"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433" w:author="桑野" w:date="2024-08-13T15:27:00Z">
              <w:rPr>
                <w:rFonts w:ascii="ＭＳ ゴシック" w:eastAsia="ＭＳ ゴシック" w:hAnsi="ＭＳ ゴシック" w:cs="ＭＳ 明朝" w:hint="eastAsia"/>
                <w:color w:val="000000"/>
                <w:kern w:val="0"/>
                <w:sz w:val="15"/>
                <w:szCs w:val="15"/>
              </w:rPr>
            </w:rPrChange>
          </w:rPr>
          <w:delText>申請者が，前項の申請前五年以内に小児慢性特定疾病医療支援に関し不正又は著しく不当な行為をした者であるとき。</w:delText>
        </w:r>
        <w:r w:rsidRPr="002D6A41" w:rsidDel="00FC5345">
          <w:rPr>
            <w:rFonts w:ascii="ＭＳ ゴシック" w:eastAsia="ＭＳ ゴシック" w:hAnsi="ＭＳ ゴシック" w:cs="ＭＳ 明朝"/>
            <w:kern w:val="0"/>
            <w:sz w:val="15"/>
            <w:szCs w:val="15"/>
            <w:rPrChange w:id="434"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FC5345" w:rsidRDefault="00F52648">
      <w:pPr>
        <w:jc w:val="left"/>
        <w:rPr>
          <w:del w:id="435" w:author="桑野" w:date="2024-08-13T15:41:00Z"/>
          <w:rFonts w:ascii="ＭＳ ゴシック" w:eastAsia="ＭＳ ゴシック" w:hAnsi="ＭＳ ゴシック" w:cs="ＭＳ 明朝"/>
          <w:kern w:val="0"/>
          <w:sz w:val="15"/>
          <w:szCs w:val="15"/>
          <w:rPrChange w:id="436" w:author="桑野" w:date="2024-08-13T15:27:00Z">
            <w:rPr>
              <w:del w:id="437" w:author="桑野" w:date="2024-08-13T15:41:00Z"/>
              <w:rFonts w:ascii="ＭＳ ゴシック" w:eastAsia="ＭＳ ゴシック" w:hAnsi="ＭＳ ゴシック" w:cs="ＭＳ 明朝"/>
              <w:color w:val="000000"/>
              <w:kern w:val="0"/>
              <w:sz w:val="15"/>
              <w:szCs w:val="15"/>
            </w:rPr>
          </w:rPrChange>
        </w:rPr>
        <w:pPrChange w:id="438" w:author="桑野" w:date="2024-08-13T15:41:00Z">
          <w:pPr>
            <w:autoSpaceDE w:val="0"/>
            <w:autoSpaceDN w:val="0"/>
            <w:adjustRightInd w:val="0"/>
            <w:snapToGrid w:val="0"/>
            <w:spacing w:line="320" w:lineRule="atLeast"/>
            <w:jc w:val="left"/>
          </w:pPr>
        </w:pPrChange>
      </w:pPr>
      <w:del w:id="439" w:author="桑野" w:date="2024-08-13T15:41:00Z">
        <w:r w:rsidRPr="002D6A41" w:rsidDel="00FC5345">
          <w:rPr>
            <w:rFonts w:ascii="ＭＳ ゴシック" w:eastAsia="ＭＳ ゴシック" w:hAnsi="ＭＳ ゴシック" w:cs="ＭＳ 明朝" w:hint="eastAsia"/>
            <w:kern w:val="0"/>
            <w:sz w:val="15"/>
            <w:szCs w:val="15"/>
            <w:rPrChange w:id="440" w:author="桑野" w:date="2024-08-13T15:27:00Z">
              <w:rPr>
                <w:rFonts w:ascii="ＭＳ ゴシック" w:eastAsia="ＭＳ ゴシック" w:hAnsi="ＭＳ ゴシック" w:cs="ＭＳ 明朝" w:hint="eastAsia"/>
                <w:color w:val="000000"/>
                <w:kern w:val="0"/>
                <w:sz w:val="15"/>
                <w:szCs w:val="15"/>
              </w:rPr>
            </w:rPrChange>
          </w:rPr>
          <w:delText>九</w:delText>
        </w:r>
        <w:r w:rsidRPr="002D6A41" w:rsidDel="00FC5345">
          <w:rPr>
            <w:rFonts w:ascii="ＭＳ ゴシック" w:eastAsia="ＭＳ ゴシック" w:hAnsi="ＭＳ ゴシック" w:cs="ＭＳ 明朝"/>
            <w:kern w:val="0"/>
            <w:sz w:val="15"/>
            <w:szCs w:val="15"/>
            <w:rPrChange w:id="44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442" w:author="桑野" w:date="2024-08-13T15:27:00Z">
              <w:rPr>
                <w:rFonts w:ascii="ＭＳ ゴシック" w:eastAsia="ＭＳ ゴシック" w:hAnsi="ＭＳ ゴシック" w:cs="ＭＳ 明朝" w:hint="eastAsia"/>
                <w:color w:val="000000"/>
                <w:kern w:val="0"/>
                <w:sz w:val="15"/>
                <w:szCs w:val="15"/>
              </w:rPr>
            </w:rPrChange>
          </w:rPr>
          <w:delText>申請者が，法人で，その役員等のうちに前各号のいずれかに該当する者のあるものであるとき。</w:delText>
        </w:r>
        <w:r w:rsidRPr="002D6A41" w:rsidDel="00FC5345">
          <w:rPr>
            <w:rFonts w:ascii="ＭＳ ゴシック" w:eastAsia="ＭＳ ゴシック" w:hAnsi="ＭＳ ゴシック" w:cs="ＭＳ 明朝"/>
            <w:kern w:val="0"/>
            <w:sz w:val="15"/>
            <w:szCs w:val="15"/>
            <w:rPrChange w:id="44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F52648" w:rsidRPr="002D6A41" w:rsidDel="00FC5345" w:rsidRDefault="00F52648">
      <w:pPr>
        <w:jc w:val="left"/>
        <w:rPr>
          <w:del w:id="444" w:author="桑野" w:date="2024-08-13T15:41:00Z"/>
          <w:rFonts w:ascii="ＭＳ ゴシック" w:eastAsia="ＭＳ ゴシック" w:hAnsi="ＭＳ ゴシック" w:cs="ＭＳ 明朝"/>
          <w:kern w:val="0"/>
          <w:sz w:val="15"/>
          <w:szCs w:val="15"/>
          <w:rPrChange w:id="445" w:author="桑野" w:date="2024-08-13T15:27:00Z">
            <w:rPr>
              <w:del w:id="446" w:author="桑野" w:date="2024-08-13T15:41:00Z"/>
              <w:rFonts w:ascii="ＭＳ ゴシック" w:eastAsia="ＭＳ ゴシック" w:hAnsi="ＭＳ ゴシック" w:cs="ＭＳ 明朝"/>
              <w:color w:val="000000"/>
              <w:kern w:val="0"/>
              <w:sz w:val="15"/>
              <w:szCs w:val="15"/>
            </w:rPr>
          </w:rPrChange>
        </w:rPr>
        <w:pPrChange w:id="447" w:author="桑野" w:date="2024-08-13T15:41:00Z">
          <w:pPr>
            <w:autoSpaceDE w:val="0"/>
            <w:autoSpaceDN w:val="0"/>
            <w:adjustRightInd w:val="0"/>
            <w:snapToGrid w:val="0"/>
            <w:spacing w:line="320" w:lineRule="atLeast"/>
            <w:jc w:val="left"/>
          </w:pPr>
        </w:pPrChange>
      </w:pPr>
      <w:del w:id="448" w:author="桑野" w:date="2024-08-13T15:41:00Z">
        <w:r w:rsidRPr="002D6A41" w:rsidDel="00FC5345">
          <w:rPr>
            <w:rFonts w:ascii="ＭＳ ゴシック" w:eastAsia="ＭＳ ゴシック" w:hAnsi="ＭＳ ゴシック" w:cs="ＭＳ 明朝" w:hint="eastAsia"/>
            <w:kern w:val="0"/>
            <w:sz w:val="15"/>
            <w:szCs w:val="15"/>
            <w:rPrChange w:id="449" w:author="桑野" w:date="2024-08-13T15:27:00Z">
              <w:rPr>
                <w:rFonts w:ascii="ＭＳ ゴシック" w:eastAsia="ＭＳ ゴシック" w:hAnsi="ＭＳ ゴシック" w:cs="ＭＳ 明朝" w:hint="eastAsia"/>
                <w:color w:val="000000"/>
                <w:kern w:val="0"/>
                <w:sz w:val="15"/>
                <w:szCs w:val="15"/>
              </w:rPr>
            </w:rPrChange>
          </w:rPr>
          <w:delText>十</w:delText>
        </w:r>
        <w:r w:rsidRPr="002D6A41" w:rsidDel="00FC5345">
          <w:rPr>
            <w:rFonts w:ascii="ＭＳ ゴシック" w:eastAsia="ＭＳ ゴシック" w:hAnsi="ＭＳ ゴシック" w:cs="ＭＳ 明朝"/>
            <w:kern w:val="0"/>
            <w:sz w:val="15"/>
            <w:szCs w:val="15"/>
            <w:rPrChange w:id="450"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451" w:author="桑野" w:date="2024-08-13T15:27:00Z">
              <w:rPr>
                <w:rFonts w:ascii="ＭＳ ゴシック" w:eastAsia="ＭＳ ゴシック" w:hAnsi="ＭＳ ゴシック" w:cs="ＭＳ 明朝" w:hint="eastAsia"/>
                <w:color w:val="000000"/>
                <w:kern w:val="0"/>
                <w:sz w:val="15"/>
                <w:szCs w:val="15"/>
              </w:rPr>
            </w:rPrChange>
          </w:rPr>
          <w:delText>申請者が，法人でない者で，その管理者が第一号から第八号までのいずれかに該当する者であるとき。</w:delText>
        </w:r>
      </w:del>
    </w:p>
    <w:p w:rsidR="005F1F44" w:rsidRPr="002D6A41" w:rsidDel="00FC5345" w:rsidRDefault="005F1F44">
      <w:pPr>
        <w:jc w:val="left"/>
        <w:rPr>
          <w:del w:id="452" w:author="桑野" w:date="2024-08-13T15:41:00Z"/>
          <w:rFonts w:ascii="Times New Roman" w:eastAsia="ＭＳ 明朝" w:hAnsi="Times New Roman" w:cs="ＭＳ 明朝"/>
          <w:kern w:val="0"/>
          <w:sz w:val="24"/>
          <w:szCs w:val="20"/>
          <w:rPrChange w:id="453" w:author="桑野" w:date="2024-08-13T15:27:00Z">
            <w:rPr>
              <w:del w:id="454" w:author="桑野" w:date="2024-08-13T15:41:00Z"/>
              <w:rFonts w:ascii="Times New Roman" w:eastAsia="ＭＳ 明朝" w:hAnsi="Times New Roman" w:cs="ＭＳ 明朝"/>
              <w:color w:val="000000"/>
              <w:kern w:val="0"/>
              <w:sz w:val="24"/>
              <w:szCs w:val="20"/>
            </w:rPr>
          </w:rPrChange>
        </w:rPr>
        <w:pPrChange w:id="455" w:author="桑野" w:date="2024-08-13T15:41:00Z">
          <w:pPr>
            <w:overflowPunct w:val="0"/>
            <w:textAlignment w:val="baseline"/>
          </w:pPr>
        </w:pPrChange>
      </w:pPr>
      <w:del w:id="456" w:author="桑野" w:date="2024-08-13T15:41:00Z">
        <w:r w:rsidRPr="002D6A41" w:rsidDel="00FC5345">
          <w:rPr>
            <w:rFonts w:ascii="Times New Roman" w:eastAsia="ＭＳ 明朝" w:hAnsi="Times New Roman" w:cs="ＭＳ 明朝" w:hint="eastAsia"/>
            <w:kern w:val="0"/>
            <w:sz w:val="24"/>
            <w:szCs w:val="20"/>
            <w:rPrChange w:id="457" w:author="桑野" w:date="2024-08-13T15:27:00Z">
              <w:rPr>
                <w:rFonts w:ascii="Times New Roman" w:eastAsia="ＭＳ 明朝" w:hAnsi="Times New Roman" w:cs="ＭＳ 明朝" w:hint="eastAsia"/>
                <w:color w:val="000000"/>
                <w:kern w:val="0"/>
                <w:sz w:val="24"/>
                <w:szCs w:val="20"/>
              </w:rPr>
            </w:rPrChange>
          </w:rPr>
          <w:delText>第３－</w:delText>
        </w:r>
        <w:r w:rsidR="00C62C7A" w:rsidRPr="002D6A41" w:rsidDel="00FC5345">
          <w:rPr>
            <w:rFonts w:ascii="Times New Roman" w:eastAsia="ＭＳ 明朝" w:hAnsi="Times New Roman" w:cs="ＭＳ 明朝" w:hint="eastAsia"/>
            <w:kern w:val="0"/>
            <w:sz w:val="24"/>
            <w:szCs w:val="20"/>
            <w:rPrChange w:id="458" w:author="桑野" w:date="2024-08-13T15:27:00Z">
              <w:rPr>
                <w:rFonts w:ascii="Times New Roman" w:eastAsia="ＭＳ 明朝" w:hAnsi="Times New Roman" w:cs="ＭＳ 明朝" w:hint="eastAsia"/>
                <w:color w:val="000000"/>
                <w:kern w:val="0"/>
                <w:sz w:val="24"/>
                <w:szCs w:val="20"/>
              </w:rPr>
            </w:rPrChange>
          </w:rPr>
          <w:delText>（</w:delText>
        </w:r>
        <w:r w:rsidRPr="002D6A41" w:rsidDel="00FC5345">
          <w:rPr>
            <w:rFonts w:ascii="Times New Roman" w:eastAsia="ＭＳ 明朝" w:hAnsi="Times New Roman" w:cs="ＭＳ 明朝" w:hint="eastAsia"/>
            <w:kern w:val="0"/>
            <w:sz w:val="24"/>
            <w:szCs w:val="20"/>
            <w:rPrChange w:id="459" w:author="桑野" w:date="2024-08-13T15:27:00Z">
              <w:rPr>
                <w:rFonts w:ascii="Times New Roman" w:eastAsia="ＭＳ 明朝" w:hAnsi="Times New Roman" w:cs="ＭＳ 明朝" w:hint="eastAsia"/>
                <w:color w:val="000000"/>
                <w:kern w:val="0"/>
                <w:sz w:val="24"/>
                <w:szCs w:val="20"/>
              </w:rPr>
            </w:rPrChange>
          </w:rPr>
          <w:delText>１</w:delText>
        </w:r>
        <w:r w:rsidR="00C62C7A" w:rsidRPr="002D6A41" w:rsidDel="00FC5345">
          <w:rPr>
            <w:rFonts w:ascii="Times New Roman" w:eastAsia="ＭＳ 明朝" w:hAnsi="Times New Roman" w:cs="ＭＳ 明朝" w:hint="eastAsia"/>
            <w:kern w:val="0"/>
            <w:sz w:val="24"/>
            <w:szCs w:val="20"/>
            <w:rPrChange w:id="460" w:author="桑野" w:date="2024-08-13T15:27:00Z">
              <w:rPr>
                <w:rFonts w:ascii="Times New Roman" w:eastAsia="ＭＳ 明朝" w:hAnsi="Times New Roman" w:cs="ＭＳ 明朝" w:hint="eastAsia"/>
                <w:color w:val="000000"/>
                <w:kern w:val="0"/>
                <w:sz w:val="24"/>
                <w:szCs w:val="20"/>
              </w:rPr>
            </w:rPrChange>
          </w:rPr>
          <w:delText>）</w:delText>
        </w:r>
        <w:r w:rsidRPr="002D6A41" w:rsidDel="00FC5345">
          <w:rPr>
            <w:rFonts w:ascii="Times New Roman" w:eastAsia="ＭＳ 明朝" w:hAnsi="Times New Roman" w:cs="ＭＳ 明朝" w:hint="eastAsia"/>
            <w:kern w:val="0"/>
            <w:sz w:val="24"/>
            <w:szCs w:val="20"/>
            <w:rPrChange w:id="461" w:author="桑野" w:date="2024-08-13T15:27:00Z">
              <w:rPr>
                <w:rFonts w:ascii="Times New Roman" w:eastAsia="ＭＳ 明朝" w:hAnsi="Times New Roman" w:cs="ＭＳ 明朝" w:hint="eastAsia"/>
                <w:color w:val="000000"/>
                <w:kern w:val="0"/>
                <w:sz w:val="24"/>
                <w:szCs w:val="20"/>
              </w:rPr>
            </w:rPrChange>
          </w:rPr>
          <w:delText>号様式</w:delText>
        </w:r>
      </w:del>
    </w:p>
    <w:p w:rsidR="00C62C7A" w:rsidRPr="002D6A41" w:rsidDel="00FC5345" w:rsidRDefault="00C62C7A">
      <w:pPr>
        <w:jc w:val="left"/>
        <w:rPr>
          <w:del w:id="462" w:author="桑野" w:date="2024-08-13T15:41:00Z"/>
          <w:rFonts w:ascii="Times New Roman" w:eastAsia="ＭＳ 明朝" w:hAnsi="Times New Roman" w:cs="ＭＳ 明朝"/>
          <w:kern w:val="0"/>
          <w:sz w:val="24"/>
          <w:szCs w:val="20"/>
          <w:rPrChange w:id="463" w:author="桑野" w:date="2024-08-13T15:27:00Z">
            <w:rPr>
              <w:del w:id="464" w:author="桑野" w:date="2024-08-13T15:41:00Z"/>
              <w:rFonts w:ascii="Times New Roman" w:eastAsia="ＭＳ 明朝" w:hAnsi="Times New Roman" w:cs="ＭＳ 明朝"/>
              <w:color w:val="000000"/>
              <w:kern w:val="0"/>
              <w:sz w:val="24"/>
              <w:szCs w:val="20"/>
            </w:rPr>
          </w:rPrChange>
        </w:rPr>
        <w:pPrChange w:id="465" w:author="桑野" w:date="2024-08-13T15:41:00Z">
          <w:pPr>
            <w:overflowPunct w:val="0"/>
            <w:jc w:val="center"/>
            <w:textAlignment w:val="baseline"/>
          </w:pPr>
        </w:pPrChange>
      </w:pPr>
      <w:del w:id="466" w:author="桑野" w:date="2024-08-13T15:41:00Z">
        <w:r w:rsidRPr="002D6A41" w:rsidDel="00FC5345">
          <w:rPr>
            <w:rFonts w:ascii="ＭＳ 明朝" w:eastAsia="ＭＳ 明朝" w:hAnsi="ＭＳ 明朝" w:cs="ＭＳ 明朝" w:hint="eastAsia"/>
            <w:kern w:val="0"/>
            <w:sz w:val="24"/>
            <w:szCs w:val="20"/>
            <w:rPrChange w:id="467" w:author="桑野" w:date="2024-08-13T15:27:00Z">
              <w:rPr>
                <w:rFonts w:ascii="ＭＳ 明朝" w:eastAsia="ＭＳ 明朝" w:hAnsi="ＭＳ 明朝" w:cs="ＭＳ 明朝" w:hint="eastAsia"/>
                <w:color w:val="000000"/>
                <w:kern w:val="0"/>
                <w:sz w:val="24"/>
                <w:szCs w:val="20"/>
              </w:rPr>
            </w:rPrChange>
          </w:rPr>
          <w:delText>指定小児慢性特定疾病医療機関指定・更新可否決定通知書</w:delText>
        </w:r>
      </w:del>
    </w:p>
    <w:p w:rsidR="005F1F44" w:rsidRPr="002D6A41" w:rsidDel="00FC5345" w:rsidRDefault="00930146">
      <w:pPr>
        <w:jc w:val="left"/>
        <w:rPr>
          <w:del w:id="468" w:author="桑野" w:date="2024-08-13T15:41:00Z"/>
          <w:rFonts w:ascii="Times New Roman" w:eastAsia="ＭＳ 明朝" w:hAnsi="Times New Roman" w:cs="ＭＳ 明朝"/>
          <w:kern w:val="0"/>
          <w:sz w:val="24"/>
          <w:szCs w:val="20"/>
          <w:rPrChange w:id="469" w:author="桑野" w:date="2024-08-13T15:27:00Z">
            <w:rPr>
              <w:del w:id="470" w:author="桑野" w:date="2024-08-13T15:41:00Z"/>
              <w:rFonts w:ascii="Times New Roman" w:eastAsia="ＭＳ 明朝" w:hAnsi="Times New Roman" w:cs="ＭＳ 明朝"/>
              <w:color w:val="000000"/>
              <w:kern w:val="0"/>
              <w:sz w:val="24"/>
              <w:szCs w:val="20"/>
            </w:rPr>
          </w:rPrChange>
        </w:rPr>
        <w:pPrChange w:id="471" w:author="桑野" w:date="2024-08-13T15:41:00Z">
          <w:pPr>
            <w:wordWrap w:val="0"/>
            <w:overflowPunct w:val="0"/>
            <w:jc w:val="right"/>
            <w:textAlignment w:val="baseline"/>
          </w:pPr>
        </w:pPrChange>
      </w:pPr>
      <w:del w:id="472" w:author="桑野" w:date="2024-08-13T15:41:00Z">
        <w:r w:rsidRPr="002D6A41" w:rsidDel="00FC5345">
          <w:rPr>
            <w:rFonts w:ascii="Times New Roman" w:eastAsia="ＭＳ 明朝" w:hAnsi="Times New Roman" w:cs="ＭＳ 明朝" w:hint="eastAsia"/>
            <w:kern w:val="0"/>
            <w:sz w:val="24"/>
            <w:szCs w:val="20"/>
            <w:rPrChange w:id="473" w:author="桑野" w:date="2024-08-13T15:27:00Z">
              <w:rPr>
                <w:rFonts w:ascii="Times New Roman" w:eastAsia="ＭＳ 明朝" w:hAnsi="Times New Roman" w:cs="ＭＳ 明朝" w:hint="eastAsia"/>
                <w:color w:val="000000"/>
                <w:kern w:val="0"/>
                <w:sz w:val="24"/>
                <w:szCs w:val="20"/>
              </w:rPr>
            </w:rPrChange>
          </w:rPr>
          <w:delText>第</w:delText>
        </w:r>
        <w:r w:rsidR="005F1F44" w:rsidRPr="002D6A41" w:rsidDel="00FC5345">
          <w:rPr>
            <w:rFonts w:ascii="Times New Roman" w:eastAsia="ＭＳ 明朝" w:hAnsi="Times New Roman" w:cs="ＭＳ 明朝" w:hint="eastAsia"/>
            <w:kern w:val="0"/>
            <w:sz w:val="24"/>
            <w:szCs w:val="20"/>
            <w:rPrChange w:id="474" w:author="桑野" w:date="2024-08-13T15:27:00Z">
              <w:rPr>
                <w:rFonts w:ascii="Times New Roman" w:eastAsia="ＭＳ 明朝" w:hAnsi="Times New Roman" w:cs="ＭＳ 明朝" w:hint="eastAsia"/>
                <w:color w:val="000000"/>
                <w:kern w:val="0"/>
                <w:sz w:val="24"/>
                <w:szCs w:val="20"/>
              </w:rPr>
            </w:rPrChange>
          </w:rPr>
          <w:delText xml:space="preserve">　　　　　号</w:delText>
        </w:r>
        <w:r w:rsidR="00EB02F7" w:rsidRPr="002D6A41" w:rsidDel="00FC5345">
          <w:rPr>
            <w:rFonts w:ascii="Times New Roman" w:eastAsia="ＭＳ 明朝" w:hAnsi="Times New Roman" w:cs="ＭＳ 明朝" w:hint="eastAsia"/>
            <w:kern w:val="0"/>
            <w:sz w:val="24"/>
            <w:szCs w:val="20"/>
            <w:rPrChange w:id="475"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FC5345" w:rsidRDefault="005F1F44">
      <w:pPr>
        <w:jc w:val="left"/>
        <w:rPr>
          <w:del w:id="476" w:author="桑野" w:date="2024-08-13T15:41:00Z"/>
          <w:rFonts w:ascii="Times New Roman" w:eastAsia="ＭＳ 明朝" w:hAnsi="Times New Roman" w:cs="ＭＳ 明朝"/>
          <w:kern w:val="0"/>
          <w:sz w:val="24"/>
          <w:szCs w:val="20"/>
          <w:rPrChange w:id="477" w:author="桑野" w:date="2024-08-13T15:27:00Z">
            <w:rPr>
              <w:del w:id="478" w:author="桑野" w:date="2024-08-13T15:41:00Z"/>
              <w:rFonts w:ascii="Times New Roman" w:eastAsia="ＭＳ 明朝" w:hAnsi="Times New Roman" w:cs="ＭＳ 明朝"/>
              <w:color w:val="000000"/>
              <w:kern w:val="0"/>
              <w:sz w:val="24"/>
              <w:szCs w:val="20"/>
            </w:rPr>
          </w:rPrChange>
        </w:rPr>
        <w:pPrChange w:id="479" w:author="桑野" w:date="2024-08-13T15:41:00Z">
          <w:pPr>
            <w:wordWrap w:val="0"/>
            <w:overflowPunct w:val="0"/>
            <w:jc w:val="right"/>
            <w:textAlignment w:val="baseline"/>
          </w:pPr>
        </w:pPrChange>
      </w:pPr>
      <w:del w:id="480" w:author="桑野" w:date="2024-08-13T15:41:00Z">
        <w:r w:rsidRPr="002D6A41" w:rsidDel="00FC5345">
          <w:rPr>
            <w:rFonts w:ascii="Times New Roman" w:eastAsia="ＭＳ 明朝" w:hAnsi="Times New Roman" w:cs="ＭＳ 明朝" w:hint="eastAsia"/>
            <w:kern w:val="0"/>
            <w:sz w:val="24"/>
            <w:szCs w:val="20"/>
            <w:rPrChange w:id="481" w:author="桑野" w:date="2024-08-13T15:27:00Z">
              <w:rPr>
                <w:rFonts w:ascii="Times New Roman" w:eastAsia="ＭＳ 明朝" w:hAnsi="Times New Roman" w:cs="ＭＳ 明朝" w:hint="eastAsia"/>
                <w:color w:val="000000"/>
                <w:kern w:val="0"/>
                <w:sz w:val="24"/>
                <w:szCs w:val="20"/>
              </w:rPr>
            </w:rPrChange>
          </w:rPr>
          <w:delText xml:space="preserve">　　　年</w:delText>
        </w:r>
        <w:r w:rsidR="00EB02F7" w:rsidRPr="002D6A41" w:rsidDel="00FC5345">
          <w:rPr>
            <w:rFonts w:ascii="Times New Roman" w:eastAsia="ＭＳ 明朝" w:hAnsi="Times New Roman" w:cs="ＭＳ 明朝" w:hint="eastAsia"/>
            <w:kern w:val="0"/>
            <w:sz w:val="24"/>
            <w:szCs w:val="20"/>
            <w:rPrChange w:id="482"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FC5345">
          <w:rPr>
            <w:rFonts w:ascii="Times New Roman" w:eastAsia="ＭＳ 明朝" w:hAnsi="Times New Roman" w:cs="ＭＳ 明朝" w:hint="eastAsia"/>
            <w:kern w:val="0"/>
            <w:sz w:val="24"/>
            <w:szCs w:val="20"/>
            <w:rPrChange w:id="483" w:author="桑野" w:date="2024-08-13T15:27:00Z">
              <w:rPr>
                <w:rFonts w:ascii="Times New Roman" w:eastAsia="ＭＳ 明朝" w:hAnsi="Times New Roman" w:cs="ＭＳ 明朝" w:hint="eastAsia"/>
                <w:color w:val="000000"/>
                <w:kern w:val="0"/>
                <w:sz w:val="24"/>
                <w:szCs w:val="20"/>
              </w:rPr>
            </w:rPrChange>
          </w:rPr>
          <w:delText xml:space="preserve">　月</w:delText>
        </w:r>
        <w:r w:rsidR="00EB02F7" w:rsidRPr="002D6A41" w:rsidDel="00FC5345">
          <w:rPr>
            <w:rFonts w:ascii="Times New Roman" w:eastAsia="ＭＳ 明朝" w:hAnsi="Times New Roman" w:cs="ＭＳ 明朝" w:hint="eastAsia"/>
            <w:kern w:val="0"/>
            <w:sz w:val="24"/>
            <w:szCs w:val="20"/>
            <w:rPrChange w:id="484"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FC5345">
          <w:rPr>
            <w:rFonts w:ascii="Times New Roman" w:eastAsia="ＭＳ 明朝" w:hAnsi="Times New Roman" w:cs="ＭＳ 明朝" w:hint="eastAsia"/>
            <w:kern w:val="0"/>
            <w:sz w:val="24"/>
            <w:szCs w:val="20"/>
            <w:rPrChange w:id="485" w:author="桑野" w:date="2024-08-13T15:27:00Z">
              <w:rPr>
                <w:rFonts w:ascii="Times New Roman" w:eastAsia="ＭＳ 明朝" w:hAnsi="Times New Roman" w:cs="ＭＳ 明朝" w:hint="eastAsia"/>
                <w:color w:val="000000"/>
                <w:kern w:val="0"/>
                <w:sz w:val="24"/>
                <w:szCs w:val="20"/>
              </w:rPr>
            </w:rPrChange>
          </w:rPr>
          <w:delText xml:space="preserve">　日</w:delText>
        </w:r>
        <w:r w:rsidR="00EB02F7" w:rsidRPr="002D6A41" w:rsidDel="00FC5345">
          <w:rPr>
            <w:rFonts w:ascii="Times New Roman" w:eastAsia="ＭＳ 明朝" w:hAnsi="Times New Roman" w:cs="ＭＳ 明朝" w:hint="eastAsia"/>
            <w:kern w:val="0"/>
            <w:sz w:val="24"/>
            <w:szCs w:val="20"/>
            <w:rPrChange w:id="486"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FC5345" w:rsidRDefault="005F1F44">
      <w:pPr>
        <w:jc w:val="left"/>
        <w:rPr>
          <w:del w:id="487" w:author="桑野" w:date="2024-08-13T15:41:00Z"/>
          <w:rFonts w:ascii="ＭＳ 明朝" w:eastAsia="ＭＳ 明朝" w:hAnsi="ＭＳ 明朝" w:cs="Times New Roman"/>
          <w:sz w:val="24"/>
        </w:rPr>
      </w:pPr>
    </w:p>
    <w:p w:rsidR="005F1F44" w:rsidRPr="002D6A41" w:rsidDel="00FC5345" w:rsidRDefault="005F1F44">
      <w:pPr>
        <w:jc w:val="left"/>
        <w:rPr>
          <w:del w:id="488" w:author="桑野" w:date="2024-08-13T15:41:00Z"/>
          <w:rFonts w:ascii="ＭＳ 明朝" w:eastAsia="ＭＳ 明朝" w:hAnsi="ＭＳ 明朝" w:cs="Times New Roman"/>
          <w:sz w:val="24"/>
        </w:rPr>
      </w:pPr>
      <w:del w:id="489" w:author="桑野" w:date="2024-08-13T15:41:00Z">
        <w:r w:rsidRPr="002D6A41" w:rsidDel="00FC5345">
          <w:rPr>
            <w:rFonts w:ascii="ＭＳ 明朝" w:eastAsia="ＭＳ 明朝" w:hAnsi="ＭＳ 明朝" w:cs="Times New Roman" w:hint="eastAsia"/>
            <w:sz w:val="24"/>
          </w:rPr>
          <w:delText xml:space="preserve">　　　　　　　　　様</w:delText>
        </w:r>
      </w:del>
    </w:p>
    <w:p w:rsidR="005F1F44" w:rsidRPr="002D6A41" w:rsidDel="00FC5345" w:rsidRDefault="005F1F44">
      <w:pPr>
        <w:jc w:val="left"/>
        <w:rPr>
          <w:del w:id="490" w:author="桑野" w:date="2024-08-13T15:41:00Z"/>
          <w:rFonts w:ascii="ＭＳ 明朝" w:eastAsia="ＭＳ 明朝" w:hAnsi="ＭＳ 明朝" w:cs="Times New Roman"/>
          <w:sz w:val="24"/>
        </w:rPr>
        <w:pPrChange w:id="491" w:author="桑野" w:date="2024-08-13T15:41:00Z">
          <w:pPr>
            <w:ind w:rightChars="100" w:right="210"/>
            <w:jc w:val="right"/>
          </w:pPr>
        </w:pPrChange>
      </w:pPr>
      <w:del w:id="492" w:author="桑野" w:date="2024-08-13T15:41:00Z">
        <w:r w:rsidRPr="002D6A41" w:rsidDel="00FC5345">
          <w:rPr>
            <w:rFonts w:ascii="ＭＳ 明朝" w:eastAsia="ＭＳ 明朝" w:hAnsi="ＭＳ 明朝" w:cs="Times New Roman" w:hint="eastAsia"/>
            <w:sz w:val="24"/>
          </w:rPr>
          <w:delText xml:space="preserve">船橋市長　　　　　　</w:delText>
        </w:r>
        <w:r w:rsidRPr="002D6A41" w:rsidDel="00FC5345">
          <w:rPr>
            <w:rFonts w:ascii="ＭＳ 明朝" w:eastAsia="ＭＳ 明朝" w:hAnsi="ＭＳ 明朝" w:cs="Times New Roman" w:hint="eastAsia"/>
            <w:sz w:val="24"/>
            <w:rPrChange w:id="493" w:author="桑野" w:date="2024-08-13T15:27:00Z">
              <w:rPr>
                <w:rFonts w:ascii="ＭＳ 明朝" w:eastAsia="ＭＳ 明朝" w:hAnsi="ＭＳ 明朝" w:cs="Times New Roman" w:hint="eastAsia"/>
                <w:sz w:val="24"/>
              </w:rPr>
            </w:rPrChange>
          </w:rPr>
          <w:fldChar w:fldCharType="begin"/>
        </w:r>
        <w:r w:rsidRPr="002D6A41" w:rsidDel="00FC5345">
          <w:rPr>
            <w:rFonts w:ascii="ＭＳ 明朝" w:eastAsia="ＭＳ 明朝" w:hAnsi="ＭＳ 明朝" w:cs="Times New Roman"/>
            <w:sz w:val="24"/>
          </w:rPr>
          <w:delInstrText xml:space="preserve"> eq \o\ac(□,</w:delInstrText>
        </w:r>
        <w:r w:rsidRPr="002D6A41" w:rsidDel="00FC5345">
          <w:rPr>
            <w:rFonts w:ascii="ＭＳ 明朝" w:eastAsia="ＭＳ 明朝" w:hAnsi="ＭＳ 明朝" w:cs="Times New Roman" w:hint="eastAsia"/>
            <w:position w:val="2"/>
            <w:sz w:val="14"/>
          </w:rPr>
          <w:delInstrText>印</w:delInstrText>
        </w:r>
        <w:r w:rsidRPr="002D6A41" w:rsidDel="00FC5345">
          <w:rPr>
            <w:rFonts w:ascii="ＭＳ 明朝" w:eastAsia="ＭＳ 明朝" w:hAnsi="ＭＳ 明朝" w:cs="Times New Roman"/>
            <w:sz w:val="24"/>
          </w:rPr>
          <w:delInstrText>)</w:delInstrText>
        </w:r>
        <w:r w:rsidRPr="002D6A41" w:rsidDel="00FC5345">
          <w:rPr>
            <w:rFonts w:ascii="ＭＳ 明朝" w:eastAsia="ＭＳ 明朝" w:hAnsi="ＭＳ 明朝" w:cs="Times New Roman" w:hint="eastAsia"/>
            <w:sz w:val="24"/>
            <w:rPrChange w:id="494" w:author="桑野" w:date="2024-08-13T15:27:00Z">
              <w:rPr>
                <w:rFonts w:ascii="ＭＳ 明朝" w:eastAsia="ＭＳ 明朝" w:hAnsi="ＭＳ 明朝" w:cs="Times New Roman" w:hint="eastAsia"/>
                <w:sz w:val="24"/>
              </w:rPr>
            </w:rPrChange>
          </w:rPr>
          <w:fldChar w:fldCharType="end"/>
        </w:r>
      </w:del>
    </w:p>
    <w:p w:rsidR="005F1F44" w:rsidRPr="002D6A41" w:rsidDel="00FC5345" w:rsidRDefault="005F1F44">
      <w:pPr>
        <w:jc w:val="left"/>
        <w:rPr>
          <w:del w:id="495" w:author="桑野" w:date="2024-08-13T15:41:00Z"/>
          <w:rFonts w:ascii="ＭＳ 明朝" w:eastAsia="ＭＳ 明朝" w:hAnsi="ＭＳ 明朝" w:cs="ＭＳ 明朝"/>
          <w:kern w:val="0"/>
          <w:sz w:val="24"/>
          <w:szCs w:val="20"/>
          <w:rPrChange w:id="496" w:author="桑野" w:date="2024-08-13T15:27:00Z">
            <w:rPr>
              <w:del w:id="497" w:author="桑野" w:date="2024-08-13T15:41:00Z"/>
              <w:rFonts w:ascii="ＭＳ 明朝" w:eastAsia="ＭＳ 明朝" w:hAnsi="ＭＳ 明朝" w:cs="ＭＳ 明朝"/>
              <w:color w:val="000000"/>
              <w:kern w:val="0"/>
              <w:sz w:val="24"/>
              <w:szCs w:val="20"/>
            </w:rPr>
          </w:rPrChange>
        </w:rPr>
        <w:pPrChange w:id="498" w:author="桑野" w:date="2024-08-13T15:41:00Z">
          <w:pPr>
            <w:overflowPunct w:val="0"/>
            <w:textAlignment w:val="baseline"/>
          </w:pPr>
        </w:pPrChange>
      </w:pPr>
    </w:p>
    <w:p w:rsidR="005F1F44" w:rsidRPr="002D6A41" w:rsidDel="00FC5345" w:rsidRDefault="005F1F44">
      <w:pPr>
        <w:jc w:val="left"/>
        <w:rPr>
          <w:del w:id="499" w:author="桑野" w:date="2024-08-13T15:41:00Z"/>
          <w:rFonts w:ascii="ＭＳ 明朝" w:eastAsia="ＭＳ 明朝" w:hAnsi="ＭＳ 明朝" w:cs="ＭＳ 明朝"/>
          <w:kern w:val="0"/>
          <w:sz w:val="24"/>
          <w:szCs w:val="20"/>
          <w:rPrChange w:id="500" w:author="桑野" w:date="2024-08-13T15:27:00Z">
            <w:rPr>
              <w:del w:id="501" w:author="桑野" w:date="2024-08-13T15:41:00Z"/>
              <w:rFonts w:ascii="ＭＳ 明朝" w:eastAsia="ＭＳ 明朝" w:hAnsi="ＭＳ 明朝" w:cs="ＭＳ 明朝"/>
              <w:color w:val="000000"/>
              <w:kern w:val="0"/>
              <w:sz w:val="24"/>
              <w:szCs w:val="20"/>
            </w:rPr>
          </w:rPrChange>
        </w:rPr>
        <w:pPrChange w:id="502" w:author="桑野" w:date="2024-08-13T15:41:00Z">
          <w:pPr>
            <w:overflowPunct w:val="0"/>
            <w:ind w:firstLineChars="100" w:firstLine="240"/>
            <w:textAlignment w:val="baseline"/>
          </w:pPr>
        </w:pPrChange>
      </w:pPr>
      <w:del w:id="503" w:author="桑野" w:date="2024-08-13T15:41:00Z">
        <w:r w:rsidRPr="002D6A41" w:rsidDel="00FC5345">
          <w:rPr>
            <w:rFonts w:ascii="ＭＳ 明朝" w:eastAsia="ＭＳ 明朝" w:hAnsi="ＭＳ 明朝" w:cs="ＭＳ 明朝"/>
            <w:kern w:val="0"/>
            <w:sz w:val="24"/>
            <w:szCs w:val="20"/>
            <w:rPrChange w:id="504" w:author="桑野" w:date="2024-08-13T15:27:00Z">
              <w:rPr>
                <w:rFonts w:ascii="ＭＳ 明朝" w:eastAsia="ＭＳ 明朝" w:hAnsi="ＭＳ 明朝" w:cs="ＭＳ 明朝"/>
                <w:color w:val="000000"/>
                <w:kern w:val="0"/>
                <w:sz w:val="24"/>
                <w:szCs w:val="20"/>
              </w:rPr>
            </w:rPrChange>
          </w:rPr>
          <w:delText xml:space="preserve">　　　年　　月　　日付けの指定</w:delText>
        </w:r>
        <w:r w:rsidR="00C62C7A" w:rsidRPr="002D6A41" w:rsidDel="00FC5345">
          <w:rPr>
            <w:rFonts w:ascii="ＭＳ 明朝" w:eastAsia="ＭＳ 明朝" w:hAnsi="ＭＳ 明朝" w:cs="ＭＳ 明朝" w:hint="eastAsia"/>
            <w:kern w:val="0"/>
            <w:sz w:val="24"/>
            <w:szCs w:val="20"/>
            <w:rPrChange w:id="505" w:author="桑野" w:date="2024-08-13T15:27:00Z">
              <w:rPr>
                <w:rFonts w:ascii="ＭＳ 明朝" w:eastAsia="ＭＳ 明朝" w:hAnsi="ＭＳ 明朝" w:cs="ＭＳ 明朝" w:hint="eastAsia"/>
                <w:color w:val="000000"/>
                <w:kern w:val="0"/>
                <w:sz w:val="24"/>
                <w:szCs w:val="20"/>
              </w:rPr>
            </w:rPrChange>
          </w:rPr>
          <w:delText>・更新</w:delText>
        </w:r>
        <w:r w:rsidRPr="002D6A41" w:rsidDel="00FC5345">
          <w:rPr>
            <w:rFonts w:ascii="ＭＳ 明朝" w:eastAsia="ＭＳ 明朝" w:hAnsi="ＭＳ 明朝" w:cs="ＭＳ 明朝"/>
            <w:kern w:val="0"/>
            <w:sz w:val="24"/>
            <w:szCs w:val="20"/>
            <w:rPrChange w:id="506" w:author="桑野" w:date="2024-08-13T15:27:00Z">
              <w:rPr>
                <w:rFonts w:ascii="ＭＳ 明朝" w:eastAsia="ＭＳ 明朝" w:hAnsi="ＭＳ 明朝" w:cs="ＭＳ 明朝"/>
                <w:color w:val="000000"/>
                <w:kern w:val="0"/>
                <w:sz w:val="24"/>
                <w:szCs w:val="20"/>
              </w:rPr>
            </w:rPrChange>
          </w:rPr>
          <w:delText>の申請について、児童福祉法</w:delText>
        </w:r>
        <w:r w:rsidR="00EB02F7" w:rsidRPr="002D6A41" w:rsidDel="00FC5345">
          <w:rPr>
            <w:rFonts w:ascii="ＭＳ 明朝" w:eastAsia="ＭＳ 明朝" w:hAnsi="ＭＳ 明朝" w:cs="ＭＳ 明朝"/>
            <w:kern w:val="0"/>
            <w:sz w:val="24"/>
            <w:szCs w:val="20"/>
            <w:rPrChange w:id="507" w:author="桑野" w:date="2024-08-13T15:27:00Z">
              <w:rPr>
                <w:rFonts w:ascii="ＭＳ 明朝" w:eastAsia="ＭＳ 明朝" w:hAnsi="ＭＳ 明朝" w:cs="ＭＳ 明朝"/>
                <w:color w:val="000000"/>
                <w:kern w:val="0"/>
                <w:sz w:val="24"/>
                <w:szCs w:val="20"/>
              </w:rPr>
            </w:rPrChange>
          </w:rPr>
          <w:delText>（昭和</w:delText>
        </w:r>
        <w:r w:rsidR="00EB02F7" w:rsidRPr="002D6A41" w:rsidDel="00FC5345">
          <w:rPr>
            <w:rFonts w:ascii="ＭＳ 明朝" w:eastAsia="ＭＳ 明朝" w:hAnsi="ＭＳ 明朝" w:cs="ＭＳ 明朝" w:hint="eastAsia"/>
            <w:kern w:val="0"/>
            <w:sz w:val="24"/>
            <w:szCs w:val="20"/>
            <w:rPrChange w:id="508" w:author="桑野" w:date="2024-08-13T15:27:00Z">
              <w:rPr>
                <w:rFonts w:ascii="ＭＳ 明朝" w:eastAsia="ＭＳ 明朝" w:hAnsi="ＭＳ 明朝" w:cs="ＭＳ 明朝" w:hint="eastAsia"/>
                <w:color w:val="000000"/>
                <w:kern w:val="0"/>
                <w:sz w:val="24"/>
                <w:szCs w:val="20"/>
              </w:rPr>
            </w:rPrChange>
          </w:rPr>
          <w:delText>２２</w:delText>
        </w:r>
        <w:r w:rsidR="00EB02F7" w:rsidRPr="002D6A41" w:rsidDel="00FC5345">
          <w:rPr>
            <w:rFonts w:ascii="ＭＳ 明朝" w:eastAsia="ＭＳ 明朝" w:hAnsi="ＭＳ 明朝" w:cs="ＭＳ 明朝"/>
            <w:kern w:val="0"/>
            <w:sz w:val="24"/>
            <w:szCs w:val="20"/>
            <w:rPrChange w:id="509"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FC5345">
          <w:rPr>
            <w:rFonts w:ascii="ＭＳ 明朝" w:eastAsia="ＭＳ 明朝" w:hAnsi="ＭＳ 明朝" w:cs="ＭＳ 明朝" w:hint="eastAsia"/>
            <w:kern w:val="0"/>
            <w:sz w:val="24"/>
            <w:szCs w:val="20"/>
            <w:rPrChange w:id="510" w:author="桑野" w:date="2024-08-13T15:27:00Z">
              <w:rPr>
                <w:rFonts w:ascii="ＭＳ 明朝" w:eastAsia="ＭＳ 明朝" w:hAnsi="ＭＳ 明朝" w:cs="ＭＳ 明朝" w:hint="eastAsia"/>
                <w:color w:val="000000"/>
                <w:kern w:val="0"/>
                <w:sz w:val="24"/>
                <w:szCs w:val="20"/>
              </w:rPr>
            </w:rPrChange>
          </w:rPr>
          <w:delText>１６４</w:delText>
        </w:r>
        <w:r w:rsidR="00EB02F7" w:rsidRPr="002D6A41" w:rsidDel="00FC5345">
          <w:rPr>
            <w:rFonts w:ascii="ＭＳ 明朝" w:eastAsia="ＭＳ 明朝" w:hAnsi="ＭＳ 明朝" w:cs="ＭＳ 明朝"/>
            <w:kern w:val="0"/>
            <w:sz w:val="24"/>
            <w:szCs w:val="20"/>
            <w:rPrChange w:id="511" w:author="桑野" w:date="2024-08-13T15:27:00Z">
              <w:rPr>
                <w:rFonts w:ascii="ＭＳ 明朝" w:eastAsia="ＭＳ 明朝" w:hAnsi="ＭＳ 明朝" w:cs="ＭＳ 明朝"/>
                <w:color w:val="000000"/>
                <w:kern w:val="0"/>
                <w:sz w:val="24"/>
                <w:szCs w:val="20"/>
              </w:rPr>
            </w:rPrChange>
          </w:rPr>
          <w:delText>号</w:delText>
        </w:r>
        <w:r w:rsidR="00EB02F7" w:rsidRPr="002D6A41" w:rsidDel="00FC5345">
          <w:rPr>
            <w:rFonts w:ascii="ＭＳ 明朝" w:eastAsia="ＭＳ 明朝" w:hAnsi="ＭＳ 明朝" w:cs="ＭＳ 明朝" w:hint="eastAsia"/>
            <w:kern w:val="0"/>
            <w:sz w:val="24"/>
            <w:szCs w:val="20"/>
            <w:rPrChange w:id="512" w:author="桑野" w:date="2024-08-13T15:27:00Z">
              <w:rPr>
                <w:rFonts w:ascii="ＭＳ 明朝" w:eastAsia="ＭＳ 明朝" w:hAnsi="ＭＳ 明朝" w:cs="ＭＳ 明朝" w:hint="eastAsia"/>
                <w:color w:val="000000"/>
                <w:kern w:val="0"/>
                <w:sz w:val="24"/>
                <w:szCs w:val="20"/>
              </w:rPr>
            </w:rPrChange>
          </w:rPr>
          <w:delText>。以下「法」という。</w:delText>
        </w:r>
        <w:r w:rsidR="00EB02F7" w:rsidRPr="002D6A41" w:rsidDel="00FC5345">
          <w:rPr>
            <w:rFonts w:ascii="ＭＳ 明朝" w:eastAsia="ＭＳ 明朝" w:hAnsi="ＭＳ 明朝" w:cs="ＭＳ 明朝"/>
            <w:kern w:val="0"/>
            <w:sz w:val="24"/>
            <w:szCs w:val="20"/>
            <w:rPrChange w:id="513" w:author="桑野" w:date="2024-08-13T15:27:00Z">
              <w:rPr>
                <w:rFonts w:ascii="ＭＳ 明朝" w:eastAsia="ＭＳ 明朝" w:hAnsi="ＭＳ 明朝" w:cs="ＭＳ 明朝"/>
                <w:color w:val="000000"/>
                <w:kern w:val="0"/>
                <w:sz w:val="24"/>
                <w:szCs w:val="20"/>
              </w:rPr>
            </w:rPrChange>
          </w:rPr>
          <w:delText>）</w:delText>
        </w:r>
        <w:r w:rsidRPr="002D6A41" w:rsidDel="00FC5345">
          <w:rPr>
            <w:rFonts w:ascii="ＭＳ 明朝" w:eastAsia="ＭＳ 明朝" w:hAnsi="ＭＳ 明朝" w:cs="ＭＳ 明朝"/>
            <w:kern w:val="0"/>
            <w:sz w:val="24"/>
            <w:szCs w:val="20"/>
            <w:rPrChange w:id="514" w:author="桑野" w:date="2024-08-13T15:27:00Z">
              <w:rPr>
                <w:rFonts w:ascii="ＭＳ 明朝" w:eastAsia="ＭＳ 明朝" w:hAnsi="ＭＳ 明朝" w:cs="ＭＳ 明朝"/>
                <w:color w:val="000000"/>
                <w:kern w:val="0"/>
                <w:sz w:val="24"/>
                <w:szCs w:val="20"/>
              </w:rPr>
            </w:rPrChange>
          </w:rPr>
          <w:delText>第</w:delText>
        </w:r>
        <w:r w:rsidRPr="002D6A41" w:rsidDel="00FC5345">
          <w:rPr>
            <w:rFonts w:ascii="ＭＳ 明朝" w:eastAsia="ＭＳ 明朝" w:hAnsi="ＭＳ 明朝" w:cs="ＭＳ 明朝" w:hint="eastAsia"/>
            <w:kern w:val="0"/>
            <w:sz w:val="24"/>
            <w:szCs w:val="20"/>
            <w:rPrChange w:id="515" w:author="桑野" w:date="2024-08-13T15:27:00Z">
              <w:rPr>
                <w:rFonts w:ascii="ＭＳ 明朝" w:eastAsia="ＭＳ 明朝" w:hAnsi="ＭＳ 明朝" w:cs="ＭＳ 明朝" w:hint="eastAsia"/>
                <w:color w:val="000000"/>
                <w:kern w:val="0"/>
                <w:sz w:val="24"/>
                <w:szCs w:val="20"/>
              </w:rPr>
            </w:rPrChange>
          </w:rPr>
          <w:delText>１９</w:delText>
        </w:r>
        <w:r w:rsidRPr="002D6A41" w:rsidDel="00FC5345">
          <w:rPr>
            <w:rFonts w:ascii="ＭＳ 明朝" w:eastAsia="ＭＳ 明朝" w:hAnsi="ＭＳ 明朝" w:cs="ＭＳ 明朝"/>
            <w:kern w:val="0"/>
            <w:sz w:val="24"/>
            <w:szCs w:val="20"/>
            <w:rPrChange w:id="516" w:author="桑野" w:date="2024-08-13T15:27:00Z">
              <w:rPr>
                <w:rFonts w:ascii="ＭＳ 明朝" w:eastAsia="ＭＳ 明朝" w:hAnsi="ＭＳ 明朝" w:cs="ＭＳ 明朝"/>
                <w:color w:val="000000"/>
                <w:kern w:val="0"/>
                <w:sz w:val="24"/>
                <w:szCs w:val="20"/>
              </w:rPr>
            </w:rPrChange>
          </w:rPr>
          <w:delText>条の９</w:delText>
        </w:r>
        <w:r w:rsidR="00C62C7A" w:rsidRPr="002D6A41" w:rsidDel="00FC5345">
          <w:rPr>
            <w:rFonts w:ascii="ＭＳ 明朝" w:eastAsia="ＭＳ 明朝" w:hAnsi="ＭＳ 明朝" w:cs="ＭＳ 明朝"/>
            <w:kern w:val="0"/>
            <w:sz w:val="24"/>
            <w:szCs w:val="20"/>
            <w:rPrChange w:id="517" w:author="桑野" w:date="2024-08-13T15:27:00Z">
              <w:rPr>
                <w:rFonts w:ascii="ＭＳ 明朝" w:eastAsia="ＭＳ 明朝" w:hAnsi="ＭＳ 明朝" w:cs="ＭＳ 明朝"/>
                <w:color w:val="000000"/>
                <w:kern w:val="0"/>
                <w:sz w:val="24"/>
                <w:szCs w:val="20"/>
              </w:rPr>
            </w:rPrChange>
          </w:rPr>
          <w:delText>第１項</w:delText>
        </w:r>
        <w:r w:rsidR="00EB02F7" w:rsidRPr="002D6A41" w:rsidDel="00FC5345">
          <w:rPr>
            <w:rFonts w:ascii="ＭＳ 明朝" w:eastAsia="ＭＳ 明朝" w:hAnsi="ＭＳ 明朝" w:cs="ＭＳ 明朝" w:hint="eastAsia"/>
            <w:kern w:val="0"/>
            <w:sz w:val="24"/>
            <w:szCs w:val="20"/>
          </w:rPr>
          <w:delText>・</w:delText>
        </w:r>
        <w:r w:rsidR="00F97297" w:rsidRPr="002D6A41" w:rsidDel="00FC5345">
          <w:rPr>
            <w:rFonts w:ascii="ＭＳ 明朝" w:eastAsia="ＭＳ 明朝" w:hAnsi="ＭＳ 明朝" w:cs="ＭＳ 明朝" w:hint="eastAsia"/>
            <w:kern w:val="0"/>
            <w:sz w:val="24"/>
            <w:szCs w:val="20"/>
          </w:rPr>
          <w:delText>第１９条の１０第１項</w:delText>
        </w:r>
        <w:r w:rsidR="00C62C7A" w:rsidRPr="002D6A41" w:rsidDel="00FC5345">
          <w:rPr>
            <w:rFonts w:ascii="ＭＳ 明朝" w:eastAsia="ＭＳ 明朝" w:hAnsi="ＭＳ 明朝" w:cs="ＭＳ 明朝"/>
            <w:kern w:val="0"/>
            <w:sz w:val="24"/>
            <w:szCs w:val="20"/>
            <w:rPrChange w:id="518" w:author="桑野" w:date="2024-08-13T15:27:00Z">
              <w:rPr>
                <w:rFonts w:ascii="ＭＳ 明朝" w:eastAsia="ＭＳ 明朝" w:hAnsi="ＭＳ 明朝" w:cs="ＭＳ 明朝"/>
                <w:color w:val="000000"/>
                <w:kern w:val="0"/>
                <w:sz w:val="24"/>
                <w:szCs w:val="20"/>
              </w:rPr>
            </w:rPrChange>
          </w:rPr>
          <w:delText>の規定により、</w:delText>
        </w:r>
      </w:del>
      <w:del w:id="519" w:author="桑野" w:date="2024-08-06T10:00:00Z">
        <w:r w:rsidR="00C62C7A" w:rsidRPr="002D6A41" w:rsidDel="00A253E0">
          <w:rPr>
            <w:rFonts w:ascii="ＭＳ 明朝" w:eastAsia="ＭＳ 明朝" w:hAnsi="ＭＳ 明朝" w:cs="ＭＳ 明朝"/>
            <w:kern w:val="0"/>
            <w:sz w:val="24"/>
            <w:szCs w:val="20"/>
            <w:rPrChange w:id="520" w:author="桑野" w:date="2024-08-13T15:27:00Z">
              <w:rPr>
                <w:rFonts w:ascii="ＭＳ 明朝" w:eastAsia="ＭＳ 明朝" w:hAnsi="ＭＳ 明朝" w:cs="ＭＳ 明朝"/>
                <w:color w:val="000000"/>
                <w:kern w:val="0"/>
                <w:sz w:val="24"/>
                <w:szCs w:val="20"/>
              </w:rPr>
            </w:rPrChange>
          </w:rPr>
          <w:delText xml:space="preserve">　　　　年　　月　　日をもって</w:delText>
        </w:r>
      </w:del>
      <w:del w:id="521" w:author="桑野" w:date="2024-08-13T15:41:00Z">
        <w:r w:rsidR="00C62C7A" w:rsidRPr="002D6A41" w:rsidDel="00FC5345">
          <w:rPr>
            <w:rFonts w:ascii="ＭＳ 明朝" w:eastAsia="ＭＳ 明朝" w:hAnsi="ＭＳ 明朝" w:cs="ＭＳ 明朝"/>
            <w:kern w:val="0"/>
            <w:sz w:val="24"/>
            <w:szCs w:val="20"/>
            <w:rPrChange w:id="522" w:author="桑野" w:date="2024-08-13T15:27:00Z">
              <w:rPr>
                <w:rFonts w:ascii="ＭＳ 明朝" w:eastAsia="ＭＳ 明朝" w:hAnsi="ＭＳ 明朝" w:cs="ＭＳ 明朝"/>
                <w:color w:val="000000"/>
                <w:kern w:val="0"/>
                <w:sz w:val="24"/>
                <w:szCs w:val="20"/>
              </w:rPr>
            </w:rPrChange>
          </w:rPr>
          <w:delText>指定</w:delText>
        </w:r>
        <w:r w:rsidR="00C62C7A" w:rsidRPr="002D6A41" w:rsidDel="00FC5345">
          <w:rPr>
            <w:rFonts w:ascii="ＭＳ 明朝" w:eastAsia="ＭＳ 明朝" w:hAnsi="ＭＳ 明朝" w:cs="ＭＳ 明朝" w:hint="eastAsia"/>
            <w:kern w:val="0"/>
            <w:sz w:val="24"/>
            <w:szCs w:val="20"/>
            <w:rPrChange w:id="523" w:author="桑野" w:date="2024-08-13T15:27:00Z">
              <w:rPr>
                <w:rFonts w:ascii="ＭＳ 明朝" w:eastAsia="ＭＳ 明朝" w:hAnsi="ＭＳ 明朝" w:cs="ＭＳ 明朝" w:hint="eastAsia"/>
                <w:color w:val="000000"/>
                <w:kern w:val="0"/>
                <w:sz w:val="24"/>
                <w:szCs w:val="20"/>
              </w:rPr>
            </w:rPrChange>
          </w:rPr>
          <w:delText>・更新する</w:delText>
        </w:r>
        <w:r w:rsidR="000E05AE" w:rsidRPr="002D6A41" w:rsidDel="00FC5345">
          <w:rPr>
            <w:rFonts w:ascii="ＭＳ 明朝" w:eastAsia="ＭＳ 明朝" w:hAnsi="ＭＳ 明朝" w:cs="ＭＳ 明朝" w:hint="eastAsia"/>
            <w:kern w:val="0"/>
            <w:sz w:val="24"/>
            <w:szCs w:val="20"/>
            <w:rPrChange w:id="524" w:author="桑野" w:date="2024-08-13T15:27:00Z">
              <w:rPr>
                <w:rFonts w:ascii="ＭＳ 明朝" w:eastAsia="ＭＳ 明朝" w:hAnsi="ＭＳ 明朝" w:cs="ＭＳ 明朝" w:hint="eastAsia"/>
                <w:color w:val="000000"/>
                <w:kern w:val="0"/>
                <w:sz w:val="24"/>
                <w:szCs w:val="20"/>
              </w:rPr>
            </w:rPrChange>
          </w:rPr>
          <w:delText>ことと決定</w:delText>
        </w:r>
        <w:r w:rsidR="009F0989" w:rsidRPr="002D6A41" w:rsidDel="00FC5345">
          <w:rPr>
            <w:rFonts w:ascii="ＭＳ 明朝" w:eastAsia="ＭＳ 明朝" w:hAnsi="ＭＳ 明朝" w:cs="ＭＳ 明朝" w:hint="eastAsia"/>
            <w:kern w:val="0"/>
            <w:sz w:val="24"/>
            <w:szCs w:val="20"/>
            <w:rPrChange w:id="525" w:author="桑野" w:date="2024-08-13T15:27:00Z">
              <w:rPr>
                <w:rFonts w:ascii="ＭＳ 明朝" w:eastAsia="ＭＳ 明朝" w:hAnsi="ＭＳ 明朝" w:cs="ＭＳ 明朝" w:hint="eastAsia"/>
                <w:color w:val="000000"/>
                <w:kern w:val="0"/>
                <w:sz w:val="24"/>
                <w:szCs w:val="20"/>
              </w:rPr>
            </w:rPrChange>
          </w:rPr>
          <w:delText>しましたので通知します。</w:delText>
        </w:r>
      </w:del>
    </w:p>
    <w:p w:rsidR="005F1F44" w:rsidRPr="002D6A41" w:rsidDel="00FC5345" w:rsidRDefault="005F1F44">
      <w:pPr>
        <w:jc w:val="left"/>
        <w:rPr>
          <w:del w:id="526" w:author="桑野" w:date="2024-08-13T15:41:00Z"/>
          <w:rFonts w:ascii="ＭＳ 明朝" w:eastAsia="ＭＳ 明朝" w:hAnsi="ＭＳ 明朝" w:cs="ＭＳ 明朝"/>
          <w:kern w:val="0"/>
          <w:sz w:val="24"/>
          <w:szCs w:val="20"/>
          <w:rPrChange w:id="527" w:author="桑野" w:date="2024-08-13T15:27:00Z">
            <w:rPr>
              <w:del w:id="528" w:author="桑野" w:date="2024-08-13T15:41:00Z"/>
              <w:rFonts w:ascii="ＭＳ 明朝" w:eastAsia="ＭＳ 明朝" w:hAnsi="ＭＳ 明朝" w:cs="ＭＳ 明朝"/>
              <w:color w:val="000000"/>
              <w:kern w:val="0"/>
              <w:sz w:val="24"/>
              <w:szCs w:val="20"/>
            </w:rPr>
          </w:rPrChange>
        </w:rPr>
        <w:pPrChange w:id="529" w:author="桑野" w:date="2024-08-13T15:41:00Z">
          <w:pPr>
            <w:overflowPunct w:val="0"/>
            <w:textAlignment w:val="baseline"/>
          </w:pPr>
        </w:pPrChange>
      </w:pPr>
      <w:del w:id="530" w:author="桑野" w:date="2024-08-13T15:41:00Z">
        <w:r w:rsidRPr="002D6A41" w:rsidDel="00FC5345">
          <w:rPr>
            <w:rFonts w:ascii="ＭＳ 明朝" w:eastAsia="ＭＳ 明朝" w:hAnsi="ＭＳ 明朝" w:cs="ＭＳ 明朝"/>
            <w:kern w:val="0"/>
            <w:sz w:val="24"/>
            <w:szCs w:val="20"/>
            <w:rPrChange w:id="531" w:author="桑野" w:date="2024-08-13T15:27:00Z">
              <w:rPr>
                <w:rFonts w:ascii="ＭＳ 明朝" w:eastAsia="ＭＳ 明朝" w:hAnsi="ＭＳ 明朝" w:cs="ＭＳ 明朝"/>
                <w:color w:val="000000"/>
                <w:kern w:val="0"/>
                <w:sz w:val="24"/>
                <w:szCs w:val="20"/>
              </w:rPr>
            </w:rPrChange>
          </w:rPr>
          <w:delText xml:space="preserve">　なお、この指定</w:delText>
        </w:r>
        <w:r w:rsidR="0050262C" w:rsidRPr="002D6A41" w:rsidDel="00FC5345">
          <w:rPr>
            <w:rFonts w:ascii="ＭＳ 明朝" w:eastAsia="ＭＳ 明朝" w:hAnsi="ＭＳ 明朝" w:cs="ＭＳ 明朝" w:hint="eastAsia"/>
            <w:kern w:val="0"/>
            <w:sz w:val="24"/>
            <w:szCs w:val="20"/>
            <w:rPrChange w:id="532" w:author="桑野" w:date="2024-08-13T15:27:00Z">
              <w:rPr>
                <w:rFonts w:ascii="ＭＳ 明朝" w:eastAsia="ＭＳ 明朝" w:hAnsi="ＭＳ 明朝" w:cs="ＭＳ 明朝" w:hint="eastAsia"/>
                <w:color w:val="000000"/>
                <w:kern w:val="0"/>
                <w:sz w:val="24"/>
                <w:szCs w:val="20"/>
              </w:rPr>
            </w:rPrChange>
          </w:rPr>
          <w:delText>・更新</w:delText>
        </w:r>
        <w:r w:rsidRPr="002D6A41" w:rsidDel="00FC5345">
          <w:rPr>
            <w:rFonts w:ascii="ＭＳ 明朝" w:eastAsia="ＭＳ 明朝" w:hAnsi="ＭＳ 明朝" w:cs="ＭＳ 明朝"/>
            <w:kern w:val="0"/>
            <w:sz w:val="24"/>
            <w:szCs w:val="20"/>
            <w:rPrChange w:id="533" w:author="桑野" w:date="2024-08-13T15:27:00Z">
              <w:rPr>
                <w:rFonts w:ascii="ＭＳ 明朝" w:eastAsia="ＭＳ 明朝" w:hAnsi="ＭＳ 明朝" w:cs="ＭＳ 明朝"/>
                <w:color w:val="000000"/>
                <w:kern w:val="0"/>
                <w:sz w:val="24"/>
                <w:szCs w:val="20"/>
              </w:rPr>
            </w:rPrChange>
          </w:rPr>
          <w:delText>に当たっては、次の条件を付して下表のとおり承認されたものであることを了知</w:delText>
        </w:r>
        <w:r w:rsidR="000E05AE" w:rsidRPr="002D6A41" w:rsidDel="00FC5345">
          <w:rPr>
            <w:rFonts w:ascii="ＭＳ 明朝" w:eastAsia="ＭＳ 明朝" w:hAnsi="ＭＳ 明朝" w:cs="ＭＳ 明朝" w:hint="eastAsia"/>
            <w:kern w:val="0"/>
            <w:sz w:val="24"/>
            <w:szCs w:val="20"/>
            <w:rPrChange w:id="534" w:author="桑野" w:date="2024-08-13T15:27:00Z">
              <w:rPr>
                <w:rFonts w:ascii="ＭＳ 明朝" w:eastAsia="ＭＳ 明朝" w:hAnsi="ＭＳ 明朝" w:cs="ＭＳ 明朝" w:hint="eastAsia"/>
                <w:color w:val="000000"/>
                <w:kern w:val="0"/>
                <w:sz w:val="24"/>
                <w:szCs w:val="20"/>
              </w:rPr>
            </w:rPrChange>
          </w:rPr>
          <w:delText>してください</w:delText>
        </w:r>
      </w:del>
      <w:ins w:id="535" w:author="髙橋　直也" w:date="2022-01-17T18:01:00Z">
        <w:del w:id="536" w:author="桑野" w:date="2024-08-13T15:41:00Z">
          <w:r w:rsidR="00671EDA" w:rsidRPr="002D6A41" w:rsidDel="00FC5345">
            <w:rPr>
              <w:rFonts w:ascii="ＭＳ 明朝" w:eastAsia="ＭＳ 明朝" w:hAnsi="ＭＳ 明朝" w:cs="ＭＳ 明朝" w:hint="eastAsia"/>
              <w:kern w:val="0"/>
              <w:sz w:val="24"/>
              <w:szCs w:val="20"/>
              <w:rPrChange w:id="537" w:author="桑野" w:date="2024-08-13T15:27:00Z">
                <w:rPr>
                  <w:rFonts w:ascii="ＭＳ 明朝" w:eastAsia="ＭＳ 明朝" w:hAnsi="ＭＳ 明朝" w:cs="ＭＳ 明朝" w:hint="eastAsia"/>
                  <w:color w:val="000000"/>
                  <w:kern w:val="0"/>
                  <w:sz w:val="24"/>
                  <w:szCs w:val="20"/>
                </w:rPr>
              </w:rPrChange>
            </w:rPr>
            <w:delText>す</w:delText>
          </w:r>
        </w:del>
      </w:ins>
      <w:del w:id="538" w:author="桑野" w:date="2024-08-13T15:41:00Z">
        <w:r w:rsidRPr="002D6A41" w:rsidDel="00FC5345">
          <w:rPr>
            <w:rFonts w:ascii="ＭＳ 明朝" w:eastAsia="ＭＳ 明朝" w:hAnsi="ＭＳ 明朝" w:cs="ＭＳ 明朝"/>
            <w:kern w:val="0"/>
            <w:sz w:val="24"/>
            <w:szCs w:val="20"/>
            <w:rPrChange w:id="539" w:author="桑野" w:date="2024-08-13T15:27:00Z">
              <w:rPr>
                <w:rFonts w:ascii="ＭＳ 明朝" w:eastAsia="ＭＳ 明朝" w:hAnsi="ＭＳ 明朝" w:cs="ＭＳ 明朝"/>
                <w:color w:val="000000"/>
                <w:kern w:val="0"/>
                <w:sz w:val="24"/>
                <w:szCs w:val="20"/>
              </w:rPr>
            </w:rPrChange>
          </w:rPr>
          <w:delText>。</w:delText>
        </w:r>
      </w:del>
    </w:p>
    <w:p w:rsidR="005F1F44" w:rsidRPr="002D6A41" w:rsidDel="00FC5345" w:rsidRDefault="005F1F44">
      <w:pPr>
        <w:jc w:val="left"/>
        <w:rPr>
          <w:del w:id="540" w:author="桑野" w:date="2024-08-13T15:41:00Z"/>
          <w:rFonts w:ascii="ＭＳ 明朝" w:eastAsia="ＭＳ 明朝" w:hAnsi="ＭＳ 明朝" w:cs="ＭＳ 明朝"/>
          <w:kern w:val="0"/>
          <w:sz w:val="24"/>
          <w:szCs w:val="20"/>
          <w:rPrChange w:id="541" w:author="桑野" w:date="2024-08-13T15:27:00Z">
            <w:rPr>
              <w:del w:id="542" w:author="桑野" w:date="2024-08-13T15:41:00Z"/>
              <w:rFonts w:ascii="ＭＳ 明朝" w:eastAsia="ＭＳ 明朝" w:hAnsi="ＭＳ 明朝" w:cs="ＭＳ 明朝"/>
              <w:color w:val="000000"/>
              <w:kern w:val="0"/>
              <w:sz w:val="24"/>
              <w:szCs w:val="20"/>
            </w:rPr>
          </w:rPrChange>
        </w:rPr>
        <w:pPrChange w:id="543" w:author="桑野" w:date="2024-08-13T15:41:00Z">
          <w:pPr>
            <w:overflowPunct w:val="0"/>
            <w:textAlignment w:val="baseline"/>
          </w:pPr>
        </w:pPrChange>
      </w:pPr>
    </w:p>
    <w:p w:rsidR="005F1F44" w:rsidRPr="002D6A41" w:rsidDel="00FC5345" w:rsidRDefault="005F1F44">
      <w:pPr>
        <w:jc w:val="left"/>
        <w:rPr>
          <w:del w:id="544" w:author="桑野" w:date="2024-08-13T15:41:00Z"/>
          <w:rFonts w:ascii="ＭＳ 明朝" w:eastAsia="ＭＳ 明朝" w:hAnsi="ＭＳ 明朝" w:cs="ＭＳ 明朝"/>
          <w:kern w:val="0"/>
          <w:sz w:val="24"/>
          <w:szCs w:val="20"/>
          <w:rPrChange w:id="545" w:author="桑野" w:date="2024-08-13T15:27:00Z">
            <w:rPr>
              <w:del w:id="546" w:author="桑野" w:date="2024-08-13T15:41:00Z"/>
              <w:rFonts w:ascii="ＭＳ 明朝" w:eastAsia="ＭＳ 明朝" w:hAnsi="ＭＳ 明朝" w:cs="ＭＳ 明朝"/>
              <w:color w:val="000000"/>
              <w:kern w:val="0"/>
              <w:sz w:val="24"/>
              <w:szCs w:val="20"/>
            </w:rPr>
          </w:rPrChange>
        </w:rPr>
        <w:pPrChange w:id="547" w:author="桑野" w:date="2024-08-13T15:41:00Z">
          <w:pPr>
            <w:overflowPunct w:val="0"/>
            <w:ind w:left="241" w:hanging="241"/>
            <w:textAlignment w:val="baseline"/>
          </w:pPr>
        </w:pPrChange>
      </w:pPr>
      <w:del w:id="548" w:author="桑野" w:date="2024-08-13T15:41:00Z">
        <w:r w:rsidRPr="002D6A41" w:rsidDel="00FC5345">
          <w:rPr>
            <w:rFonts w:ascii="ＭＳ 明朝" w:eastAsia="ＭＳ 明朝" w:hAnsi="ＭＳ 明朝" w:cs="ＭＳ 明朝"/>
            <w:kern w:val="0"/>
            <w:sz w:val="24"/>
            <w:szCs w:val="20"/>
            <w:rPrChange w:id="549" w:author="桑野" w:date="2024-08-13T15:27:00Z">
              <w:rPr>
                <w:rFonts w:ascii="ＭＳ 明朝" w:eastAsia="ＭＳ 明朝" w:hAnsi="ＭＳ 明朝" w:cs="ＭＳ 明朝"/>
                <w:color w:val="000000"/>
                <w:kern w:val="0"/>
                <w:sz w:val="24"/>
                <w:szCs w:val="20"/>
              </w:rPr>
            </w:rPrChange>
          </w:rPr>
          <w:delText>１　名称、所在地等法第</w:delText>
        </w:r>
        <w:r w:rsidR="00EB02F7" w:rsidRPr="002D6A41" w:rsidDel="00FC5345">
          <w:rPr>
            <w:rFonts w:ascii="ＭＳ 明朝" w:eastAsia="ＭＳ 明朝" w:hAnsi="ＭＳ 明朝" w:cs="ＭＳ 明朝" w:hint="eastAsia"/>
            <w:kern w:val="0"/>
            <w:sz w:val="24"/>
            <w:szCs w:val="20"/>
            <w:rPrChange w:id="550" w:author="桑野" w:date="2024-08-13T15:27:00Z">
              <w:rPr>
                <w:rFonts w:ascii="ＭＳ 明朝" w:eastAsia="ＭＳ 明朝" w:hAnsi="ＭＳ 明朝" w:cs="ＭＳ 明朝" w:hint="eastAsia"/>
                <w:color w:val="000000"/>
                <w:kern w:val="0"/>
                <w:sz w:val="24"/>
                <w:szCs w:val="20"/>
              </w:rPr>
            </w:rPrChange>
          </w:rPr>
          <w:delText>１９</w:delText>
        </w:r>
        <w:r w:rsidRPr="002D6A41" w:rsidDel="00FC5345">
          <w:rPr>
            <w:rFonts w:ascii="ＭＳ 明朝" w:eastAsia="ＭＳ 明朝" w:hAnsi="ＭＳ 明朝" w:cs="ＭＳ 明朝"/>
            <w:kern w:val="0"/>
            <w:sz w:val="24"/>
            <w:szCs w:val="20"/>
            <w:rPrChange w:id="551" w:author="桑野" w:date="2024-08-13T15:27:00Z">
              <w:rPr>
                <w:rFonts w:ascii="ＭＳ 明朝" w:eastAsia="ＭＳ 明朝" w:hAnsi="ＭＳ 明朝" w:cs="ＭＳ 明朝"/>
                <w:color w:val="000000"/>
                <w:kern w:val="0"/>
                <w:sz w:val="24"/>
                <w:szCs w:val="20"/>
              </w:rPr>
            </w:rPrChange>
          </w:rPr>
          <w:delText>条の</w:delText>
        </w:r>
        <w:r w:rsidR="00EB02F7" w:rsidRPr="002D6A41" w:rsidDel="00FC5345">
          <w:rPr>
            <w:rFonts w:ascii="ＭＳ 明朝" w:eastAsia="ＭＳ 明朝" w:hAnsi="ＭＳ 明朝" w:cs="ＭＳ 明朝" w:hint="eastAsia"/>
            <w:kern w:val="0"/>
            <w:sz w:val="24"/>
            <w:szCs w:val="20"/>
            <w:rPrChange w:id="552" w:author="桑野" w:date="2024-08-13T15:27:00Z">
              <w:rPr>
                <w:rFonts w:ascii="ＭＳ 明朝" w:eastAsia="ＭＳ 明朝" w:hAnsi="ＭＳ 明朝" w:cs="ＭＳ 明朝" w:hint="eastAsia"/>
                <w:color w:val="000000"/>
                <w:kern w:val="0"/>
                <w:sz w:val="24"/>
                <w:szCs w:val="20"/>
              </w:rPr>
            </w:rPrChange>
          </w:rPr>
          <w:delText>１４</w:delText>
        </w:r>
        <w:r w:rsidRPr="002D6A41" w:rsidDel="00FC5345">
          <w:rPr>
            <w:rFonts w:ascii="ＭＳ 明朝" w:eastAsia="ＭＳ 明朝" w:hAnsi="ＭＳ 明朝" w:cs="ＭＳ 明朝"/>
            <w:kern w:val="0"/>
            <w:sz w:val="24"/>
            <w:szCs w:val="20"/>
            <w:rPrChange w:id="553" w:author="桑野" w:date="2024-08-13T15:27:00Z">
              <w:rPr>
                <w:rFonts w:ascii="ＭＳ 明朝" w:eastAsia="ＭＳ 明朝" w:hAnsi="ＭＳ 明朝" w:cs="ＭＳ 明朝"/>
                <w:color w:val="000000"/>
                <w:kern w:val="0"/>
                <w:sz w:val="24"/>
                <w:szCs w:val="20"/>
              </w:rPr>
            </w:rPrChange>
          </w:rPr>
          <w:delText>及び児童福祉法施行規則（昭和</w:delText>
        </w:r>
        <w:r w:rsidR="00EB02F7" w:rsidRPr="002D6A41" w:rsidDel="00FC5345">
          <w:rPr>
            <w:rFonts w:ascii="ＭＳ 明朝" w:eastAsia="ＭＳ 明朝" w:hAnsi="ＭＳ 明朝" w:cs="ＭＳ 明朝" w:hint="eastAsia"/>
            <w:kern w:val="0"/>
            <w:sz w:val="24"/>
            <w:szCs w:val="20"/>
            <w:rPrChange w:id="554" w:author="桑野" w:date="2024-08-13T15:27:00Z">
              <w:rPr>
                <w:rFonts w:ascii="ＭＳ 明朝" w:eastAsia="ＭＳ 明朝" w:hAnsi="ＭＳ 明朝" w:cs="ＭＳ 明朝" w:hint="eastAsia"/>
                <w:color w:val="000000"/>
                <w:kern w:val="0"/>
                <w:sz w:val="24"/>
                <w:szCs w:val="20"/>
              </w:rPr>
            </w:rPrChange>
          </w:rPr>
          <w:delText>２３</w:delText>
        </w:r>
        <w:r w:rsidRPr="002D6A41" w:rsidDel="00FC5345">
          <w:rPr>
            <w:rFonts w:ascii="ＭＳ 明朝" w:eastAsia="ＭＳ 明朝" w:hAnsi="ＭＳ 明朝" w:cs="ＭＳ 明朝"/>
            <w:kern w:val="0"/>
            <w:sz w:val="24"/>
            <w:szCs w:val="20"/>
            <w:rPrChange w:id="555" w:author="桑野" w:date="2024-08-13T15:27:00Z">
              <w:rPr>
                <w:rFonts w:ascii="ＭＳ 明朝" w:eastAsia="ＭＳ 明朝" w:hAnsi="ＭＳ 明朝" w:cs="ＭＳ 明朝"/>
                <w:color w:val="000000"/>
                <w:kern w:val="0"/>
                <w:sz w:val="24"/>
                <w:szCs w:val="20"/>
              </w:rPr>
            </w:rPrChange>
          </w:rPr>
          <w:delText>年厚生省令第</w:delText>
        </w:r>
        <w:r w:rsidR="00EB02F7" w:rsidRPr="002D6A41" w:rsidDel="00FC5345">
          <w:rPr>
            <w:rFonts w:ascii="ＭＳ 明朝" w:eastAsia="ＭＳ 明朝" w:hAnsi="ＭＳ 明朝" w:cs="ＭＳ 明朝" w:hint="eastAsia"/>
            <w:kern w:val="0"/>
            <w:sz w:val="24"/>
            <w:szCs w:val="20"/>
            <w:rPrChange w:id="556" w:author="桑野" w:date="2024-08-13T15:27:00Z">
              <w:rPr>
                <w:rFonts w:ascii="ＭＳ 明朝" w:eastAsia="ＭＳ 明朝" w:hAnsi="ＭＳ 明朝" w:cs="ＭＳ 明朝" w:hint="eastAsia"/>
                <w:color w:val="000000"/>
                <w:kern w:val="0"/>
                <w:sz w:val="24"/>
                <w:szCs w:val="20"/>
              </w:rPr>
            </w:rPrChange>
          </w:rPr>
          <w:delText>１１</w:delText>
        </w:r>
        <w:r w:rsidRPr="002D6A41" w:rsidDel="00FC5345">
          <w:rPr>
            <w:rFonts w:ascii="ＭＳ 明朝" w:eastAsia="ＭＳ 明朝" w:hAnsi="ＭＳ 明朝" w:cs="ＭＳ 明朝"/>
            <w:kern w:val="0"/>
            <w:sz w:val="24"/>
            <w:szCs w:val="20"/>
            <w:rPrChange w:id="557" w:author="桑野" w:date="2024-08-13T15:27:00Z">
              <w:rPr>
                <w:rFonts w:ascii="ＭＳ 明朝" w:eastAsia="ＭＳ 明朝" w:hAnsi="ＭＳ 明朝" w:cs="ＭＳ 明朝"/>
                <w:color w:val="000000"/>
                <w:kern w:val="0"/>
                <w:sz w:val="24"/>
                <w:szCs w:val="20"/>
              </w:rPr>
            </w:rPrChange>
          </w:rPr>
          <w:delText>号）</w:delText>
        </w:r>
        <w:r w:rsidR="00EB02F7" w:rsidRPr="002D6A41" w:rsidDel="00FC5345">
          <w:rPr>
            <w:rFonts w:ascii="ＭＳ 明朝" w:eastAsia="ＭＳ 明朝" w:hAnsi="ＭＳ 明朝" w:cs="ＭＳ 明朝"/>
            <w:kern w:val="0"/>
            <w:sz w:val="24"/>
            <w:szCs w:val="20"/>
            <w:rPrChange w:id="558" w:author="桑野" w:date="2024-08-13T15:27:00Z">
              <w:rPr>
                <w:rFonts w:ascii="ＭＳ 明朝" w:eastAsia="ＭＳ 明朝" w:hAnsi="ＭＳ 明朝" w:cs="ＭＳ 明朝"/>
                <w:color w:val="000000"/>
                <w:kern w:val="0"/>
                <w:sz w:val="24"/>
                <w:szCs w:val="20"/>
              </w:rPr>
            </w:rPrChange>
          </w:rPr>
          <w:delText>第</w:delText>
        </w:r>
        <w:r w:rsidR="00EB02F7" w:rsidRPr="002D6A41" w:rsidDel="00FC5345">
          <w:rPr>
            <w:rFonts w:ascii="ＭＳ 明朝" w:eastAsia="ＭＳ 明朝" w:hAnsi="ＭＳ 明朝" w:cs="ＭＳ 明朝" w:hint="eastAsia"/>
            <w:kern w:val="0"/>
            <w:sz w:val="24"/>
            <w:szCs w:val="20"/>
            <w:rPrChange w:id="559" w:author="桑野" w:date="2024-08-13T15:27:00Z">
              <w:rPr>
                <w:rFonts w:ascii="ＭＳ 明朝" w:eastAsia="ＭＳ 明朝" w:hAnsi="ＭＳ 明朝" w:cs="ＭＳ 明朝" w:hint="eastAsia"/>
                <w:color w:val="000000"/>
                <w:kern w:val="0"/>
                <w:sz w:val="24"/>
                <w:szCs w:val="20"/>
              </w:rPr>
            </w:rPrChange>
          </w:rPr>
          <w:delText>７</w:delText>
        </w:r>
        <w:r w:rsidRPr="002D6A41" w:rsidDel="00FC5345">
          <w:rPr>
            <w:rFonts w:ascii="ＭＳ 明朝" w:eastAsia="ＭＳ 明朝" w:hAnsi="ＭＳ 明朝" w:cs="ＭＳ 明朝"/>
            <w:kern w:val="0"/>
            <w:sz w:val="24"/>
            <w:szCs w:val="20"/>
            <w:rPrChange w:id="560" w:author="桑野" w:date="2024-08-13T15:27:00Z">
              <w:rPr>
                <w:rFonts w:ascii="ＭＳ 明朝" w:eastAsia="ＭＳ 明朝" w:hAnsi="ＭＳ 明朝" w:cs="ＭＳ 明朝"/>
                <w:color w:val="000000"/>
                <w:kern w:val="0"/>
                <w:sz w:val="24"/>
                <w:szCs w:val="20"/>
              </w:rPr>
            </w:rPrChange>
          </w:rPr>
          <w:delText>条の</w:delText>
        </w:r>
        <w:r w:rsidR="00EB02F7" w:rsidRPr="002D6A41" w:rsidDel="00FC5345">
          <w:rPr>
            <w:rFonts w:ascii="ＭＳ 明朝" w:eastAsia="ＭＳ 明朝" w:hAnsi="ＭＳ 明朝" w:cs="ＭＳ 明朝" w:hint="eastAsia"/>
            <w:kern w:val="0"/>
            <w:sz w:val="24"/>
            <w:szCs w:val="20"/>
            <w:rPrChange w:id="561" w:author="桑野" w:date="2024-08-13T15:27:00Z">
              <w:rPr>
                <w:rFonts w:ascii="ＭＳ 明朝" w:eastAsia="ＭＳ 明朝" w:hAnsi="ＭＳ 明朝" w:cs="ＭＳ 明朝" w:hint="eastAsia"/>
                <w:color w:val="000000"/>
                <w:kern w:val="0"/>
                <w:sz w:val="24"/>
                <w:szCs w:val="20"/>
              </w:rPr>
            </w:rPrChange>
          </w:rPr>
          <w:delText>３４</w:delText>
        </w:r>
        <w:r w:rsidRPr="002D6A41" w:rsidDel="00FC5345">
          <w:rPr>
            <w:rFonts w:ascii="ＭＳ 明朝" w:eastAsia="ＭＳ 明朝" w:hAnsi="ＭＳ 明朝" w:cs="ＭＳ 明朝"/>
            <w:kern w:val="0"/>
            <w:sz w:val="24"/>
            <w:szCs w:val="20"/>
            <w:rPrChange w:id="562" w:author="桑野" w:date="2024-08-13T15:27:00Z">
              <w:rPr>
                <w:rFonts w:ascii="ＭＳ 明朝" w:eastAsia="ＭＳ 明朝" w:hAnsi="ＭＳ 明朝" w:cs="ＭＳ 明朝"/>
                <w:color w:val="000000"/>
                <w:kern w:val="0"/>
                <w:sz w:val="24"/>
                <w:szCs w:val="20"/>
              </w:rPr>
            </w:rPrChange>
          </w:rPr>
          <w:delText>に規定される内容に変更があった場合には、</w:delText>
        </w:r>
        <w:r w:rsidR="00EB02F7" w:rsidRPr="002D6A41" w:rsidDel="00FC5345">
          <w:rPr>
            <w:rFonts w:ascii="ＭＳ 明朝" w:eastAsia="ＭＳ 明朝" w:hAnsi="ＭＳ 明朝" w:cs="ＭＳ 明朝" w:hint="eastAsia"/>
            <w:kern w:val="0"/>
            <w:sz w:val="24"/>
            <w:szCs w:val="20"/>
            <w:rPrChange w:id="563" w:author="桑野" w:date="2024-08-13T15:27:00Z">
              <w:rPr>
                <w:rFonts w:ascii="ＭＳ 明朝" w:eastAsia="ＭＳ 明朝" w:hAnsi="ＭＳ 明朝" w:cs="ＭＳ 明朝" w:hint="eastAsia"/>
                <w:color w:val="000000"/>
                <w:kern w:val="0"/>
                <w:sz w:val="24"/>
                <w:szCs w:val="20"/>
              </w:rPr>
            </w:rPrChange>
          </w:rPr>
          <w:delText>１０</w:delText>
        </w:r>
        <w:r w:rsidRPr="002D6A41" w:rsidDel="00FC5345">
          <w:rPr>
            <w:rFonts w:ascii="ＭＳ 明朝" w:eastAsia="ＭＳ 明朝" w:hAnsi="ＭＳ 明朝" w:cs="ＭＳ 明朝"/>
            <w:kern w:val="0"/>
            <w:sz w:val="24"/>
            <w:szCs w:val="20"/>
            <w:rPrChange w:id="564" w:author="桑野" w:date="2024-08-13T15:27:00Z">
              <w:rPr>
                <w:rFonts w:ascii="ＭＳ 明朝" w:eastAsia="ＭＳ 明朝" w:hAnsi="ＭＳ 明朝" w:cs="ＭＳ 明朝"/>
                <w:color w:val="000000"/>
                <w:kern w:val="0"/>
                <w:sz w:val="24"/>
                <w:szCs w:val="20"/>
              </w:rPr>
            </w:rPrChange>
          </w:rPr>
          <w:delText xml:space="preserve">日以内に届け出ること。　</w:delText>
        </w:r>
      </w:del>
    </w:p>
    <w:p w:rsidR="005F1F44" w:rsidRPr="002D6A41" w:rsidDel="00FC5345" w:rsidRDefault="005F1F44">
      <w:pPr>
        <w:jc w:val="left"/>
        <w:rPr>
          <w:del w:id="565" w:author="桑野" w:date="2024-08-13T15:41:00Z"/>
          <w:rFonts w:ascii="ＭＳ 明朝" w:eastAsia="ＭＳ 明朝" w:hAnsi="ＭＳ 明朝" w:cs="ＭＳ 明朝"/>
          <w:kern w:val="0"/>
          <w:sz w:val="24"/>
          <w:szCs w:val="20"/>
          <w:rPrChange w:id="566" w:author="桑野" w:date="2024-08-13T15:27:00Z">
            <w:rPr>
              <w:del w:id="567" w:author="桑野" w:date="2024-08-13T15:41:00Z"/>
              <w:rFonts w:ascii="ＭＳ 明朝" w:eastAsia="ＭＳ 明朝" w:hAnsi="ＭＳ 明朝" w:cs="ＭＳ 明朝"/>
              <w:color w:val="000000"/>
              <w:kern w:val="0"/>
              <w:sz w:val="24"/>
              <w:szCs w:val="20"/>
            </w:rPr>
          </w:rPrChange>
        </w:rPr>
        <w:pPrChange w:id="568" w:author="桑野" w:date="2024-08-13T15:41:00Z">
          <w:pPr>
            <w:overflowPunct w:val="0"/>
            <w:textAlignment w:val="baseline"/>
          </w:pPr>
        </w:pPrChange>
      </w:pPr>
    </w:p>
    <w:p w:rsidR="005F1F44" w:rsidRPr="002D6A41" w:rsidDel="00FC5345" w:rsidRDefault="005F1F44">
      <w:pPr>
        <w:jc w:val="left"/>
        <w:rPr>
          <w:del w:id="569" w:author="桑野" w:date="2024-08-13T15:41:00Z"/>
          <w:rFonts w:ascii="ＭＳ 明朝" w:eastAsia="ＭＳ 明朝" w:hAnsi="ＭＳ 明朝" w:cs="ＭＳ 明朝"/>
          <w:kern w:val="0"/>
          <w:sz w:val="24"/>
          <w:szCs w:val="20"/>
          <w:rPrChange w:id="570" w:author="桑野" w:date="2024-08-13T15:27:00Z">
            <w:rPr>
              <w:del w:id="571" w:author="桑野" w:date="2024-08-13T15:41:00Z"/>
              <w:rFonts w:ascii="ＭＳ 明朝" w:eastAsia="ＭＳ 明朝" w:hAnsi="ＭＳ 明朝" w:cs="ＭＳ 明朝"/>
              <w:color w:val="000000"/>
              <w:kern w:val="0"/>
              <w:sz w:val="24"/>
              <w:szCs w:val="20"/>
            </w:rPr>
          </w:rPrChange>
        </w:rPr>
        <w:pPrChange w:id="572" w:author="桑野" w:date="2024-08-13T15:41:00Z">
          <w:pPr>
            <w:overflowPunct w:val="0"/>
            <w:ind w:left="240" w:hangingChars="100" w:hanging="240"/>
            <w:textAlignment w:val="baseline"/>
          </w:pPr>
        </w:pPrChange>
      </w:pPr>
      <w:del w:id="573" w:author="桑野" w:date="2024-08-13T15:41:00Z">
        <w:r w:rsidRPr="002D6A41" w:rsidDel="00FC5345">
          <w:rPr>
            <w:rFonts w:ascii="ＭＳ 明朝" w:eastAsia="ＭＳ 明朝" w:hAnsi="ＭＳ 明朝" w:cs="ＭＳ 明朝"/>
            <w:kern w:val="0"/>
            <w:sz w:val="24"/>
            <w:szCs w:val="20"/>
            <w:rPrChange w:id="574" w:author="桑野" w:date="2024-08-13T15:27:00Z">
              <w:rPr>
                <w:rFonts w:ascii="ＭＳ 明朝" w:eastAsia="ＭＳ 明朝" w:hAnsi="ＭＳ 明朝" w:cs="ＭＳ 明朝"/>
                <w:color w:val="000000"/>
                <w:kern w:val="0"/>
                <w:sz w:val="24"/>
                <w:szCs w:val="20"/>
              </w:rPr>
            </w:rPrChange>
          </w:rPr>
          <w:delText>２　医療機関の業務を休止、廃止若しくは再開した場合又は医療法（昭和</w:delText>
        </w:r>
        <w:r w:rsidR="00EB02F7" w:rsidRPr="002D6A41" w:rsidDel="00FC5345">
          <w:rPr>
            <w:rFonts w:ascii="ＭＳ 明朝" w:eastAsia="ＭＳ 明朝" w:hAnsi="ＭＳ 明朝" w:cs="ＭＳ 明朝" w:hint="eastAsia"/>
            <w:kern w:val="0"/>
            <w:sz w:val="24"/>
            <w:szCs w:val="20"/>
            <w:rPrChange w:id="575" w:author="桑野" w:date="2024-08-13T15:27:00Z">
              <w:rPr>
                <w:rFonts w:ascii="ＭＳ 明朝" w:eastAsia="ＭＳ 明朝" w:hAnsi="ＭＳ 明朝" w:cs="ＭＳ 明朝" w:hint="eastAsia"/>
                <w:color w:val="000000"/>
                <w:kern w:val="0"/>
                <w:sz w:val="24"/>
                <w:szCs w:val="20"/>
              </w:rPr>
            </w:rPrChange>
          </w:rPr>
          <w:delText>２３</w:delText>
        </w:r>
        <w:r w:rsidRPr="002D6A41" w:rsidDel="00FC5345">
          <w:rPr>
            <w:rFonts w:ascii="ＭＳ 明朝" w:eastAsia="ＭＳ 明朝" w:hAnsi="ＭＳ 明朝" w:cs="ＭＳ 明朝"/>
            <w:kern w:val="0"/>
            <w:sz w:val="24"/>
            <w:szCs w:val="20"/>
            <w:rPrChange w:id="576"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FC5345">
          <w:rPr>
            <w:rFonts w:ascii="ＭＳ 明朝" w:eastAsia="ＭＳ 明朝" w:hAnsi="ＭＳ 明朝" w:cs="ＭＳ 明朝" w:hint="eastAsia"/>
            <w:kern w:val="0"/>
            <w:sz w:val="24"/>
            <w:szCs w:val="20"/>
            <w:rPrChange w:id="577" w:author="桑野" w:date="2024-08-13T15:27:00Z">
              <w:rPr>
                <w:rFonts w:ascii="ＭＳ 明朝" w:eastAsia="ＭＳ 明朝" w:hAnsi="ＭＳ 明朝" w:cs="ＭＳ 明朝" w:hint="eastAsia"/>
                <w:color w:val="000000"/>
                <w:kern w:val="0"/>
                <w:sz w:val="24"/>
                <w:szCs w:val="20"/>
              </w:rPr>
            </w:rPrChange>
          </w:rPr>
          <w:delText>２０５</w:delText>
        </w:r>
        <w:r w:rsidRPr="002D6A41" w:rsidDel="00FC5345">
          <w:rPr>
            <w:rFonts w:ascii="ＭＳ 明朝" w:eastAsia="ＭＳ 明朝" w:hAnsi="ＭＳ 明朝" w:cs="ＭＳ 明朝"/>
            <w:kern w:val="0"/>
            <w:sz w:val="24"/>
            <w:szCs w:val="20"/>
            <w:rPrChange w:id="578" w:author="桑野" w:date="2024-08-13T15:27:00Z">
              <w:rPr>
                <w:rFonts w:ascii="ＭＳ 明朝" w:eastAsia="ＭＳ 明朝" w:hAnsi="ＭＳ 明朝" w:cs="ＭＳ 明朝"/>
                <w:color w:val="000000"/>
                <w:kern w:val="0"/>
                <w:sz w:val="24"/>
                <w:szCs w:val="20"/>
              </w:rPr>
            </w:rPrChange>
          </w:rPr>
          <w:delText>号）、健康保険法（大正</w:delText>
        </w:r>
        <w:r w:rsidR="00EB02F7" w:rsidRPr="002D6A41" w:rsidDel="00FC5345">
          <w:rPr>
            <w:rFonts w:ascii="ＭＳ 明朝" w:eastAsia="ＭＳ 明朝" w:hAnsi="ＭＳ 明朝" w:cs="ＭＳ 明朝" w:hint="eastAsia"/>
            <w:kern w:val="0"/>
            <w:sz w:val="24"/>
            <w:szCs w:val="20"/>
            <w:rPrChange w:id="579" w:author="桑野" w:date="2024-08-13T15:27:00Z">
              <w:rPr>
                <w:rFonts w:ascii="ＭＳ 明朝" w:eastAsia="ＭＳ 明朝" w:hAnsi="ＭＳ 明朝" w:cs="ＭＳ 明朝" w:hint="eastAsia"/>
                <w:color w:val="000000"/>
                <w:kern w:val="0"/>
                <w:sz w:val="24"/>
                <w:szCs w:val="20"/>
              </w:rPr>
            </w:rPrChange>
          </w:rPr>
          <w:delText>１１</w:delText>
        </w:r>
        <w:r w:rsidRPr="002D6A41" w:rsidDel="00FC5345">
          <w:rPr>
            <w:rFonts w:ascii="ＭＳ 明朝" w:eastAsia="ＭＳ 明朝" w:hAnsi="ＭＳ 明朝" w:cs="ＭＳ 明朝"/>
            <w:kern w:val="0"/>
            <w:sz w:val="24"/>
            <w:szCs w:val="20"/>
            <w:rPrChange w:id="580"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FC5345">
          <w:rPr>
            <w:rFonts w:ascii="ＭＳ 明朝" w:eastAsia="ＭＳ 明朝" w:hAnsi="ＭＳ 明朝" w:cs="ＭＳ 明朝" w:hint="eastAsia"/>
            <w:kern w:val="0"/>
            <w:sz w:val="24"/>
            <w:szCs w:val="20"/>
            <w:rPrChange w:id="581" w:author="桑野" w:date="2024-08-13T15:27:00Z">
              <w:rPr>
                <w:rFonts w:ascii="ＭＳ 明朝" w:eastAsia="ＭＳ 明朝" w:hAnsi="ＭＳ 明朝" w:cs="ＭＳ 明朝" w:hint="eastAsia"/>
                <w:color w:val="000000"/>
                <w:kern w:val="0"/>
                <w:sz w:val="24"/>
                <w:szCs w:val="20"/>
              </w:rPr>
            </w:rPrChange>
          </w:rPr>
          <w:delText>７０</w:delText>
        </w:r>
        <w:r w:rsidRPr="002D6A41" w:rsidDel="00FC5345">
          <w:rPr>
            <w:rFonts w:ascii="ＭＳ 明朝" w:eastAsia="ＭＳ 明朝" w:hAnsi="ＭＳ 明朝" w:cs="ＭＳ 明朝"/>
            <w:kern w:val="0"/>
            <w:sz w:val="24"/>
            <w:szCs w:val="20"/>
            <w:rPrChange w:id="582" w:author="桑野" w:date="2024-08-13T15:27:00Z">
              <w:rPr>
                <w:rFonts w:ascii="ＭＳ 明朝" w:eastAsia="ＭＳ 明朝" w:hAnsi="ＭＳ 明朝" w:cs="ＭＳ 明朝"/>
                <w:color w:val="000000"/>
                <w:kern w:val="0"/>
                <w:sz w:val="24"/>
                <w:szCs w:val="20"/>
              </w:rPr>
            </w:rPrChange>
          </w:rPr>
          <w:delText>号）若しくは医薬品、医療機器等の品質、有効性及び安全性の確保等に関する法律（昭和</w:delText>
        </w:r>
        <w:r w:rsidR="00EB02F7" w:rsidRPr="002D6A41" w:rsidDel="00FC5345">
          <w:rPr>
            <w:rFonts w:ascii="ＭＳ 明朝" w:eastAsia="ＭＳ 明朝" w:hAnsi="ＭＳ 明朝" w:cs="ＭＳ 明朝" w:hint="eastAsia"/>
            <w:kern w:val="0"/>
            <w:sz w:val="24"/>
            <w:szCs w:val="20"/>
            <w:rPrChange w:id="583" w:author="桑野" w:date="2024-08-13T15:27:00Z">
              <w:rPr>
                <w:rFonts w:ascii="ＭＳ 明朝" w:eastAsia="ＭＳ 明朝" w:hAnsi="ＭＳ 明朝" w:cs="ＭＳ 明朝" w:hint="eastAsia"/>
                <w:color w:val="000000"/>
                <w:kern w:val="0"/>
                <w:sz w:val="24"/>
                <w:szCs w:val="20"/>
              </w:rPr>
            </w:rPrChange>
          </w:rPr>
          <w:delText>３５</w:delText>
        </w:r>
        <w:r w:rsidRPr="002D6A41" w:rsidDel="00FC5345">
          <w:rPr>
            <w:rFonts w:ascii="ＭＳ 明朝" w:eastAsia="ＭＳ 明朝" w:hAnsi="ＭＳ 明朝" w:cs="ＭＳ 明朝"/>
            <w:kern w:val="0"/>
            <w:sz w:val="24"/>
            <w:szCs w:val="20"/>
            <w:rPrChange w:id="584" w:author="桑野" w:date="2024-08-13T15:27:00Z">
              <w:rPr>
                <w:rFonts w:ascii="ＭＳ 明朝" w:eastAsia="ＭＳ 明朝" w:hAnsi="ＭＳ 明朝" w:cs="ＭＳ 明朝"/>
                <w:color w:val="000000"/>
                <w:kern w:val="0"/>
                <w:sz w:val="24"/>
                <w:szCs w:val="20"/>
              </w:rPr>
            </w:rPrChange>
          </w:rPr>
          <w:delText>年法律第</w:delText>
        </w:r>
        <w:r w:rsidR="00EB02F7" w:rsidRPr="002D6A41" w:rsidDel="00FC5345">
          <w:rPr>
            <w:rFonts w:ascii="ＭＳ 明朝" w:eastAsia="ＭＳ 明朝" w:hAnsi="ＭＳ 明朝" w:cs="ＭＳ 明朝" w:hint="eastAsia"/>
            <w:kern w:val="0"/>
            <w:sz w:val="24"/>
            <w:szCs w:val="20"/>
            <w:rPrChange w:id="585" w:author="桑野" w:date="2024-08-13T15:27:00Z">
              <w:rPr>
                <w:rFonts w:ascii="ＭＳ 明朝" w:eastAsia="ＭＳ 明朝" w:hAnsi="ＭＳ 明朝" w:cs="ＭＳ 明朝" w:hint="eastAsia"/>
                <w:color w:val="000000"/>
                <w:kern w:val="0"/>
                <w:sz w:val="24"/>
                <w:szCs w:val="20"/>
              </w:rPr>
            </w:rPrChange>
          </w:rPr>
          <w:delText>１４５</w:delText>
        </w:r>
        <w:r w:rsidRPr="002D6A41" w:rsidDel="00FC5345">
          <w:rPr>
            <w:rFonts w:ascii="ＭＳ 明朝" w:eastAsia="ＭＳ 明朝" w:hAnsi="ＭＳ 明朝" w:cs="ＭＳ 明朝"/>
            <w:kern w:val="0"/>
            <w:sz w:val="24"/>
            <w:szCs w:val="20"/>
            <w:rPrChange w:id="586" w:author="桑野" w:date="2024-08-13T15:27:00Z">
              <w:rPr>
                <w:rFonts w:ascii="ＭＳ 明朝" w:eastAsia="ＭＳ 明朝" w:hAnsi="ＭＳ 明朝" w:cs="ＭＳ 明朝"/>
                <w:color w:val="000000"/>
                <w:kern w:val="0"/>
                <w:sz w:val="24"/>
                <w:szCs w:val="20"/>
              </w:rPr>
            </w:rPrChange>
          </w:rPr>
          <w:delText>号）に規定する処分（</w:delText>
        </w:r>
        <w:r w:rsidR="004A6A0D" w:rsidRPr="002D6A41" w:rsidDel="00FC5345">
          <w:rPr>
            <w:rFonts w:ascii="ＭＳ 明朝" w:eastAsia="ＭＳ 明朝" w:hAnsi="ＭＳ 明朝" w:cs="ＭＳ 明朝" w:hint="eastAsia"/>
            <w:kern w:val="0"/>
            <w:sz w:val="24"/>
            <w:szCs w:val="20"/>
            <w:rPrChange w:id="587" w:author="桑野" w:date="2024-08-13T15:27:00Z">
              <w:rPr>
                <w:rFonts w:ascii="ＭＳ 明朝" w:eastAsia="ＭＳ 明朝" w:hAnsi="ＭＳ 明朝" w:cs="ＭＳ 明朝" w:hint="eastAsia"/>
                <w:color w:val="000000"/>
                <w:kern w:val="0"/>
                <w:sz w:val="24"/>
                <w:szCs w:val="20"/>
              </w:rPr>
            </w:rPrChange>
          </w:rPr>
          <w:delText>下記※</w:delText>
        </w:r>
        <w:r w:rsidRPr="002D6A41" w:rsidDel="00FC5345">
          <w:rPr>
            <w:rFonts w:ascii="ＭＳ 明朝" w:eastAsia="ＭＳ 明朝" w:hAnsi="ＭＳ 明朝" w:cs="ＭＳ 明朝"/>
            <w:kern w:val="0"/>
            <w:sz w:val="24"/>
            <w:szCs w:val="20"/>
            <w:rPrChange w:id="588" w:author="桑野" w:date="2024-08-13T15:27:00Z">
              <w:rPr>
                <w:rFonts w:ascii="ＭＳ 明朝" w:eastAsia="ＭＳ 明朝" w:hAnsi="ＭＳ 明朝" w:cs="ＭＳ 明朝"/>
                <w:color w:val="000000"/>
                <w:kern w:val="0"/>
                <w:sz w:val="24"/>
                <w:szCs w:val="20"/>
              </w:rPr>
            </w:rPrChange>
          </w:rPr>
          <w:delText>に掲げる規定によるものに限る。）</w:delText>
        </w:r>
        <w:r w:rsidR="004A6A0D" w:rsidRPr="002D6A41" w:rsidDel="00FC5345">
          <w:rPr>
            <w:rFonts w:ascii="ＭＳ 明朝" w:eastAsia="ＭＳ 明朝" w:hAnsi="ＭＳ 明朝" w:cs="ＭＳ 明朝" w:hint="eastAsia"/>
            <w:kern w:val="0"/>
            <w:sz w:val="24"/>
            <w:szCs w:val="20"/>
            <w:rPrChange w:id="589" w:author="桑野" w:date="2024-08-13T15:27:00Z">
              <w:rPr>
                <w:rFonts w:ascii="ＭＳ 明朝" w:eastAsia="ＭＳ 明朝" w:hAnsi="ＭＳ 明朝" w:cs="ＭＳ 明朝" w:hint="eastAsia"/>
                <w:color w:val="000000"/>
                <w:kern w:val="0"/>
                <w:sz w:val="24"/>
                <w:szCs w:val="20"/>
              </w:rPr>
            </w:rPrChange>
          </w:rPr>
          <w:delText>を</w:delText>
        </w:r>
        <w:r w:rsidRPr="002D6A41" w:rsidDel="00FC5345">
          <w:rPr>
            <w:rFonts w:ascii="ＭＳ 明朝" w:eastAsia="ＭＳ 明朝" w:hAnsi="ＭＳ 明朝" w:cs="ＭＳ 明朝"/>
            <w:kern w:val="0"/>
            <w:sz w:val="24"/>
            <w:szCs w:val="20"/>
            <w:rPrChange w:id="590" w:author="桑野" w:date="2024-08-13T15:27:00Z">
              <w:rPr>
                <w:rFonts w:ascii="ＭＳ 明朝" w:eastAsia="ＭＳ 明朝" w:hAnsi="ＭＳ 明朝" w:cs="ＭＳ 明朝"/>
                <w:color w:val="000000"/>
                <w:kern w:val="0"/>
                <w:sz w:val="24"/>
                <w:szCs w:val="20"/>
              </w:rPr>
            </w:rPrChange>
          </w:rPr>
          <w:delText>受けた場合は、速やかに届け出ること。</w:delText>
        </w:r>
      </w:del>
    </w:p>
    <w:p w:rsidR="005F1F44" w:rsidRPr="002D6A41" w:rsidDel="00FC5345" w:rsidRDefault="005F1F44">
      <w:pPr>
        <w:jc w:val="left"/>
        <w:rPr>
          <w:del w:id="591" w:author="桑野" w:date="2024-08-13T15:41:00Z"/>
          <w:rFonts w:ascii="ＭＳ 明朝" w:eastAsia="ＭＳ 明朝" w:hAnsi="ＭＳ 明朝" w:cs="ＭＳ 明朝"/>
          <w:kern w:val="0"/>
          <w:sz w:val="24"/>
          <w:szCs w:val="20"/>
          <w:rPrChange w:id="592" w:author="桑野" w:date="2024-08-13T15:27:00Z">
            <w:rPr>
              <w:del w:id="593" w:author="桑野" w:date="2024-08-13T15:41:00Z"/>
              <w:rFonts w:ascii="ＭＳ 明朝" w:eastAsia="ＭＳ 明朝" w:hAnsi="ＭＳ 明朝" w:cs="ＭＳ 明朝"/>
              <w:color w:val="000000"/>
              <w:kern w:val="0"/>
              <w:sz w:val="24"/>
              <w:szCs w:val="20"/>
            </w:rPr>
          </w:rPrChange>
        </w:rPr>
        <w:pPrChange w:id="594" w:author="桑野" w:date="2024-08-13T15:41:00Z">
          <w:pPr>
            <w:overflowPunct w:val="0"/>
            <w:textAlignment w:val="baseline"/>
          </w:pPr>
        </w:pPrChange>
      </w:pPr>
    </w:p>
    <w:p w:rsidR="005F1F44" w:rsidRPr="002D6A41" w:rsidDel="00FC5345" w:rsidRDefault="004911AA">
      <w:pPr>
        <w:jc w:val="left"/>
        <w:rPr>
          <w:del w:id="595" w:author="桑野" w:date="2024-08-13T15:41:00Z"/>
          <w:rFonts w:ascii="ＭＳ 明朝" w:eastAsia="ＭＳ 明朝" w:hAnsi="ＭＳ 明朝" w:cs="ＭＳ 明朝"/>
          <w:kern w:val="0"/>
          <w:sz w:val="24"/>
          <w:szCs w:val="20"/>
          <w:rPrChange w:id="596" w:author="桑野" w:date="2024-08-13T15:27:00Z">
            <w:rPr>
              <w:del w:id="597" w:author="桑野" w:date="2024-08-13T15:41:00Z"/>
              <w:rFonts w:ascii="ＭＳ 明朝" w:eastAsia="ＭＳ 明朝" w:hAnsi="ＭＳ 明朝" w:cs="ＭＳ 明朝"/>
              <w:color w:val="000000"/>
              <w:kern w:val="0"/>
              <w:sz w:val="24"/>
              <w:szCs w:val="20"/>
            </w:rPr>
          </w:rPrChange>
        </w:rPr>
        <w:pPrChange w:id="598" w:author="桑野" w:date="2024-08-13T15:41:00Z">
          <w:pPr>
            <w:overflowPunct w:val="0"/>
            <w:ind w:left="240" w:hangingChars="100" w:hanging="240"/>
            <w:textAlignment w:val="baseline"/>
          </w:pPr>
        </w:pPrChange>
      </w:pPr>
      <w:del w:id="599" w:author="桑野" w:date="2024-08-13T15:41:00Z">
        <w:r w:rsidRPr="002D6A41" w:rsidDel="00FC5345">
          <w:rPr>
            <w:rFonts w:ascii="ＭＳ 明朝" w:eastAsia="ＭＳ 明朝" w:hAnsi="ＭＳ 明朝" w:cs="ＭＳ 明朝" w:hint="eastAsia"/>
            <w:kern w:val="0"/>
            <w:sz w:val="24"/>
            <w:szCs w:val="20"/>
            <w:rPrChange w:id="600" w:author="桑野" w:date="2024-08-13T15:27:00Z">
              <w:rPr>
                <w:rFonts w:ascii="ＭＳ 明朝" w:eastAsia="ＭＳ 明朝" w:hAnsi="ＭＳ 明朝" w:cs="ＭＳ 明朝" w:hint="eastAsia"/>
                <w:color w:val="000000"/>
                <w:kern w:val="0"/>
                <w:sz w:val="24"/>
                <w:szCs w:val="20"/>
              </w:rPr>
            </w:rPrChange>
          </w:rPr>
          <w:delText>３</w:delText>
        </w:r>
        <w:r w:rsidR="005F1F44" w:rsidRPr="002D6A41" w:rsidDel="00FC5345">
          <w:rPr>
            <w:rFonts w:ascii="ＭＳ 明朝" w:eastAsia="ＭＳ 明朝" w:hAnsi="ＭＳ 明朝" w:cs="ＭＳ 明朝"/>
            <w:kern w:val="0"/>
            <w:sz w:val="24"/>
            <w:szCs w:val="20"/>
            <w:rPrChange w:id="601" w:author="桑野" w:date="2024-08-13T15:27:00Z">
              <w:rPr>
                <w:rFonts w:ascii="ＭＳ 明朝" w:eastAsia="ＭＳ 明朝" w:hAnsi="ＭＳ 明朝" w:cs="ＭＳ 明朝"/>
                <w:color w:val="000000"/>
                <w:kern w:val="0"/>
                <w:sz w:val="24"/>
                <w:szCs w:val="20"/>
              </w:rPr>
            </w:rPrChange>
          </w:rPr>
          <w:delText xml:space="preserve">　法第</w:delText>
        </w:r>
        <w:r w:rsidR="00EB02F7" w:rsidRPr="002D6A41" w:rsidDel="00FC5345">
          <w:rPr>
            <w:rFonts w:ascii="ＭＳ 明朝" w:eastAsia="ＭＳ 明朝" w:hAnsi="ＭＳ 明朝" w:cs="ＭＳ 明朝" w:hint="eastAsia"/>
            <w:kern w:val="0"/>
            <w:sz w:val="24"/>
            <w:szCs w:val="20"/>
            <w:rPrChange w:id="602" w:author="桑野" w:date="2024-08-13T15:27:00Z">
              <w:rPr>
                <w:rFonts w:ascii="ＭＳ 明朝" w:eastAsia="ＭＳ 明朝" w:hAnsi="ＭＳ 明朝" w:cs="ＭＳ 明朝" w:hint="eastAsia"/>
                <w:color w:val="000000"/>
                <w:kern w:val="0"/>
                <w:sz w:val="24"/>
                <w:szCs w:val="20"/>
              </w:rPr>
            </w:rPrChange>
          </w:rPr>
          <w:delText>１９</w:delText>
        </w:r>
        <w:r w:rsidR="005F1F44" w:rsidRPr="002D6A41" w:rsidDel="00FC5345">
          <w:rPr>
            <w:rFonts w:ascii="ＭＳ 明朝" w:eastAsia="ＭＳ 明朝" w:hAnsi="ＭＳ 明朝" w:cs="ＭＳ 明朝"/>
            <w:kern w:val="0"/>
            <w:sz w:val="24"/>
            <w:szCs w:val="20"/>
            <w:rPrChange w:id="603" w:author="桑野" w:date="2024-08-13T15:27:00Z">
              <w:rPr>
                <w:rFonts w:ascii="ＭＳ 明朝" w:eastAsia="ＭＳ 明朝" w:hAnsi="ＭＳ 明朝" w:cs="ＭＳ 明朝"/>
                <w:color w:val="000000"/>
                <w:kern w:val="0"/>
                <w:sz w:val="24"/>
                <w:szCs w:val="20"/>
              </w:rPr>
            </w:rPrChange>
          </w:rPr>
          <w:delText>条の</w:delText>
        </w:r>
        <w:r w:rsidR="00EB02F7" w:rsidRPr="002D6A41" w:rsidDel="00FC5345">
          <w:rPr>
            <w:rFonts w:ascii="ＭＳ 明朝" w:eastAsia="ＭＳ 明朝" w:hAnsi="ＭＳ 明朝" w:cs="ＭＳ 明朝" w:hint="eastAsia"/>
            <w:kern w:val="0"/>
            <w:sz w:val="24"/>
            <w:szCs w:val="20"/>
            <w:rPrChange w:id="604" w:author="桑野" w:date="2024-08-13T15:27:00Z">
              <w:rPr>
                <w:rFonts w:ascii="ＭＳ 明朝" w:eastAsia="ＭＳ 明朝" w:hAnsi="ＭＳ 明朝" w:cs="ＭＳ 明朝" w:hint="eastAsia"/>
                <w:color w:val="000000"/>
                <w:kern w:val="0"/>
                <w:sz w:val="24"/>
                <w:szCs w:val="20"/>
              </w:rPr>
            </w:rPrChange>
          </w:rPr>
          <w:delText>１０</w:delText>
        </w:r>
        <w:r w:rsidR="00EB02F7" w:rsidRPr="002D6A41" w:rsidDel="00FC5345">
          <w:rPr>
            <w:rFonts w:ascii="ＭＳ 明朝" w:eastAsia="ＭＳ 明朝" w:hAnsi="ＭＳ 明朝" w:cs="ＭＳ 明朝"/>
            <w:kern w:val="0"/>
            <w:sz w:val="24"/>
            <w:szCs w:val="20"/>
            <w:rPrChange w:id="605" w:author="桑野" w:date="2024-08-13T15:27:00Z">
              <w:rPr>
                <w:rFonts w:ascii="ＭＳ 明朝" w:eastAsia="ＭＳ 明朝" w:hAnsi="ＭＳ 明朝" w:cs="ＭＳ 明朝"/>
                <w:color w:val="000000"/>
                <w:kern w:val="0"/>
                <w:sz w:val="24"/>
                <w:szCs w:val="20"/>
              </w:rPr>
            </w:rPrChange>
          </w:rPr>
          <w:delText>第</w:delText>
        </w:r>
        <w:r w:rsidR="00EB02F7" w:rsidRPr="002D6A41" w:rsidDel="00FC5345">
          <w:rPr>
            <w:rFonts w:ascii="ＭＳ 明朝" w:eastAsia="ＭＳ 明朝" w:hAnsi="ＭＳ 明朝" w:cs="ＭＳ 明朝" w:hint="eastAsia"/>
            <w:kern w:val="0"/>
            <w:sz w:val="24"/>
            <w:szCs w:val="20"/>
            <w:rPrChange w:id="606" w:author="桑野" w:date="2024-08-13T15:27:00Z">
              <w:rPr>
                <w:rFonts w:ascii="ＭＳ 明朝" w:eastAsia="ＭＳ 明朝" w:hAnsi="ＭＳ 明朝" w:cs="ＭＳ 明朝" w:hint="eastAsia"/>
                <w:color w:val="000000"/>
                <w:kern w:val="0"/>
                <w:sz w:val="24"/>
                <w:szCs w:val="20"/>
              </w:rPr>
            </w:rPrChange>
          </w:rPr>
          <w:delText>１</w:delText>
        </w:r>
        <w:r w:rsidR="005F1F44" w:rsidRPr="002D6A41" w:rsidDel="00FC5345">
          <w:rPr>
            <w:rFonts w:ascii="ＭＳ 明朝" w:eastAsia="ＭＳ 明朝" w:hAnsi="ＭＳ 明朝" w:cs="ＭＳ 明朝"/>
            <w:kern w:val="0"/>
            <w:sz w:val="24"/>
            <w:szCs w:val="20"/>
            <w:rPrChange w:id="607" w:author="桑野" w:date="2024-08-13T15:27:00Z">
              <w:rPr>
                <w:rFonts w:ascii="ＭＳ 明朝" w:eastAsia="ＭＳ 明朝" w:hAnsi="ＭＳ 明朝" w:cs="ＭＳ 明朝"/>
                <w:color w:val="000000"/>
                <w:kern w:val="0"/>
                <w:sz w:val="24"/>
                <w:szCs w:val="20"/>
              </w:rPr>
            </w:rPrChange>
          </w:rPr>
          <w:delText>項の規定に基づき、</w:delText>
        </w:r>
      </w:del>
      <w:del w:id="608" w:author="桑野" w:date="2024-08-06T13:22:00Z">
        <w:r w:rsidR="00FB6805" w:rsidRPr="002D6A41" w:rsidDel="0031315B">
          <w:rPr>
            <w:rFonts w:ascii="ＭＳ 明朝" w:eastAsia="ＭＳ 明朝" w:hAnsi="ＭＳ 明朝" w:cs="ＭＳ 明朝" w:hint="eastAsia"/>
            <w:kern w:val="0"/>
            <w:sz w:val="24"/>
            <w:szCs w:val="20"/>
            <w:rPrChange w:id="609" w:author="桑野" w:date="2024-08-13T15:27:00Z">
              <w:rPr>
                <w:rFonts w:ascii="ＭＳ 明朝" w:eastAsia="ＭＳ 明朝" w:hAnsi="ＭＳ 明朝" w:cs="ＭＳ 明朝" w:hint="eastAsia"/>
                <w:color w:val="FF0000"/>
                <w:kern w:val="0"/>
                <w:sz w:val="24"/>
                <w:szCs w:val="20"/>
              </w:rPr>
            </w:rPrChange>
          </w:rPr>
          <w:delText xml:space="preserve">　　</w:delText>
        </w:r>
        <w:r w:rsidR="005F1F44" w:rsidRPr="002D6A41" w:rsidDel="0031315B">
          <w:rPr>
            <w:rFonts w:ascii="ＭＳ 明朝" w:eastAsia="ＭＳ 明朝" w:hAnsi="ＭＳ 明朝" w:cs="ＭＳ 明朝"/>
            <w:kern w:val="0"/>
            <w:sz w:val="24"/>
            <w:szCs w:val="20"/>
            <w:rPrChange w:id="610" w:author="桑野" w:date="2024-08-13T15:27:00Z">
              <w:rPr>
                <w:rFonts w:ascii="ＭＳ 明朝" w:eastAsia="ＭＳ 明朝" w:hAnsi="ＭＳ 明朝" w:cs="ＭＳ 明朝"/>
                <w:color w:val="000000"/>
                <w:kern w:val="0"/>
                <w:sz w:val="24"/>
                <w:szCs w:val="20"/>
              </w:rPr>
            </w:rPrChange>
          </w:rPr>
          <w:delText>年　 月　 日</w:delText>
        </w:r>
      </w:del>
      <w:del w:id="611" w:author="桑野" w:date="2024-08-13T15:41:00Z">
        <w:r w:rsidR="005F1F44" w:rsidRPr="002D6A41" w:rsidDel="00FC5345">
          <w:rPr>
            <w:rFonts w:ascii="ＭＳ 明朝" w:eastAsia="ＭＳ 明朝" w:hAnsi="ＭＳ 明朝" w:cs="ＭＳ 明朝"/>
            <w:kern w:val="0"/>
            <w:sz w:val="24"/>
            <w:szCs w:val="20"/>
            <w:rPrChange w:id="612" w:author="桑野" w:date="2024-08-13T15:27:00Z">
              <w:rPr>
                <w:rFonts w:ascii="ＭＳ 明朝" w:eastAsia="ＭＳ 明朝" w:hAnsi="ＭＳ 明朝" w:cs="ＭＳ 明朝"/>
                <w:color w:val="000000"/>
                <w:kern w:val="0"/>
                <w:sz w:val="24"/>
                <w:szCs w:val="20"/>
              </w:rPr>
            </w:rPrChange>
          </w:rPr>
          <w:delText>までに指定の更新を受けること。</w:delText>
        </w:r>
      </w:del>
    </w:p>
    <w:p w:rsidR="005F1F44" w:rsidRPr="002D6A41" w:rsidDel="00FC5345" w:rsidRDefault="005F1F44">
      <w:pPr>
        <w:jc w:val="left"/>
        <w:rPr>
          <w:del w:id="613" w:author="桑野" w:date="2024-08-13T15:41:00Z"/>
          <w:rFonts w:ascii="ＭＳ 明朝" w:eastAsia="ＭＳ 明朝" w:hAnsi="ＭＳ 明朝" w:cs="ＭＳ 明朝"/>
          <w:kern w:val="0"/>
          <w:sz w:val="24"/>
          <w:szCs w:val="20"/>
          <w:rPrChange w:id="614" w:author="桑野" w:date="2024-08-13T15:27:00Z">
            <w:rPr>
              <w:del w:id="615" w:author="桑野" w:date="2024-08-13T15:41:00Z"/>
              <w:rFonts w:ascii="ＭＳ 明朝" w:eastAsia="ＭＳ 明朝" w:hAnsi="ＭＳ 明朝" w:cs="ＭＳ 明朝"/>
              <w:color w:val="000000"/>
              <w:kern w:val="0"/>
              <w:sz w:val="24"/>
              <w:szCs w:val="20"/>
            </w:rPr>
          </w:rPrChange>
        </w:rPr>
        <w:pPrChange w:id="616" w:author="桑野" w:date="2024-08-13T15:41:00Z">
          <w:pPr>
            <w:overflowPunct w:val="0"/>
            <w:textAlignment w:val="baseline"/>
          </w:pPr>
        </w:pPrChange>
      </w:pPr>
    </w:p>
    <w:p w:rsidR="005F1F44" w:rsidRPr="002D6A41" w:rsidDel="00FC5345" w:rsidRDefault="004911AA">
      <w:pPr>
        <w:jc w:val="left"/>
        <w:rPr>
          <w:del w:id="617" w:author="桑野" w:date="2024-08-13T15:41:00Z"/>
          <w:rFonts w:ascii="ＭＳ 明朝" w:eastAsia="ＭＳ 明朝" w:hAnsi="ＭＳ 明朝" w:cs="ＭＳ 明朝"/>
          <w:kern w:val="0"/>
          <w:sz w:val="24"/>
          <w:szCs w:val="20"/>
          <w:rPrChange w:id="618" w:author="桑野" w:date="2024-08-13T15:27:00Z">
            <w:rPr>
              <w:del w:id="619" w:author="桑野" w:date="2024-08-13T15:41:00Z"/>
              <w:rFonts w:ascii="ＭＳ 明朝" w:eastAsia="ＭＳ 明朝" w:hAnsi="ＭＳ 明朝" w:cs="ＭＳ 明朝"/>
              <w:color w:val="000000"/>
              <w:kern w:val="0"/>
              <w:sz w:val="24"/>
              <w:szCs w:val="20"/>
            </w:rPr>
          </w:rPrChange>
        </w:rPr>
        <w:pPrChange w:id="620" w:author="桑野" w:date="2024-08-13T15:41:00Z">
          <w:pPr>
            <w:overflowPunct w:val="0"/>
            <w:ind w:left="240" w:hangingChars="100" w:hanging="240"/>
            <w:textAlignment w:val="baseline"/>
          </w:pPr>
        </w:pPrChange>
      </w:pPr>
      <w:del w:id="621" w:author="桑野" w:date="2024-08-13T15:41:00Z">
        <w:r w:rsidRPr="002D6A41" w:rsidDel="00FC5345">
          <w:rPr>
            <w:rFonts w:ascii="ＭＳ 明朝" w:eastAsia="ＭＳ 明朝" w:hAnsi="ＭＳ 明朝" w:cs="ＭＳ 明朝" w:hint="eastAsia"/>
            <w:kern w:val="0"/>
            <w:sz w:val="24"/>
            <w:szCs w:val="20"/>
            <w:rPrChange w:id="622" w:author="桑野" w:date="2024-08-13T15:27:00Z">
              <w:rPr>
                <w:rFonts w:ascii="ＭＳ 明朝" w:eastAsia="ＭＳ 明朝" w:hAnsi="ＭＳ 明朝" w:cs="ＭＳ 明朝" w:hint="eastAsia"/>
                <w:color w:val="000000"/>
                <w:kern w:val="0"/>
                <w:sz w:val="24"/>
                <w:szCs w:val="20"/>
              </w:rPr>
            </w:rPrChange>
          </w:rPr>
          <w:delText>４</w:delText>
        </w:r>
        <w:r w:rsidR="005F1F44" w:rsidRPr="002D6A41" w:rsidDel="00FC5345">
          <w:rPr>
            <w:rFonts w:ascii="ＭＳ 明朝" w:eastAsia="ＭＳ 明朝" w:hAnsi="ＭＳ 明朝" w:cs="ＭＳ 明朝"/>
            <w:kern w:val="0"/>
            <w:sz w:val="24"/>
            <w:szCs w:val="20"/>
            <w:rPrChange w:id="623" w:author="桑野" w:date="2024-08-13T15:27:00Z">
              <w:rPr>
                <w:rFonts w:ascii="ＭＳ 明朝" w:eastAsia="ＭＳ 明朝" w:hAnsi="ＭＳ 明朝" w:cs="ＭＳ 明朝"/>
                <w:color w:val="000000"/>
                <w:kern w:val="0"/>
                <w:sz w:val="24"/>
                <w:szCs w:val="20"/>
              </w:rPr>
            </w:rPrChange>
          </w:rPr>
          <w:delText xml:space="preserve">　</w:delText>
        </w:r>
        <w:r w:rsidR="00312ECC" w:rsidRPr="002D6A41" w:rsidDel="00FC5345">
          <w:rPr>
            <w:rFonts w:ascii="ＭＳ 明朝" w:eastAsia="ＭＳ 明朝" w:hAnsi="ＭＳ 明朝" w:cs="ＭＳ 明朝" w:hint="eastAsia"/>
            <w:kern w:val="0"/>
            <w:sz w:val="24"/>
            <w:szCs w:val="20"/>
          </w:rPr>
          <w:delText>指定小児慢性特定疾病医療機関</w:delText>
        </w:r>
        <w:r w:rsidR="005F1F44" w:rsidRPr="002D6A41" w:rsidDel="00FC5345">
          <w:rPr>
            <w:rFonts w:ascii="ＭＳ 明朝" w:eastAsia="ＭＳ 明朝" w:hAnsi="ＭＳ 明朝" w:cs="ＭＳ 明朝"/>
            <w:kern w:val="0"/>
            <w:sz w:val="24"/>
            <w:szCs w:val="20"/>
            <w:rPrChange w:id="624" w:author="桑野" w:date="2024-08-13T15:27:00Z">
              <w:rPr>
                <w:rFonts w:ascii="ＭＳ 明朝" w:eastAsia="ＭＳ 明朝" w:hAnsi="ＭＳ 明朝" w:cs="ＭＳ 明朝"/>
                <w:color w:val="000000"/>
                <w:kern w:val="0"/>
                <w:sz w:val="24"/>
                <w:szCs w:val="20"/>
              </w:rPr>
            </w:rPrChange>
          </w:rPr>
          <w:delText>療養担当規程（平成</w:delText>
        </w:r>
        <w:r w:rsidR="00EB02F7" w:rsidRPr="002D6A41" w:rsidDel="00FC5345">
          <w:rPr>
            <w:rFonts w:ascii="ＭＳ 明朝" w:eastAsia="ＭＳ 明朝" w:hAnsi="ＭＳ 明朝" w:cs="ＭＳ 明朝" w:hint="eastAsia"/>
            <w:kern w:val="0"/>
            <w:sz w:val="24"/>
            <w:szCs w:val="20"/>
            <w:rPrChange w:id="625" w:author="桑野" w:date="2024-08-13T15:27:00Z">
              <w:rPr>
                <w:rFonts w:ascii="ＭＳ 明朝" w:eastAsia="ＭＳ 明朝" w:hAnsi="ＭＳ 明朝" w:cs="ＭＳ 明朝" w:hint="eastAsia"/>
                <w:color w:val="000000"/>
                <w:kern w:val="0"/>
                <w:sz w:val="24"/>
                <w:szCs w:val="20"/>
              </w:rPr>
            </w:rPrChange>
          </w:rPr>
          <w:delText>２６</w:delText>
        </w:r>
        <w:r w:rsidR="005F1F44" w:rsidRPr="002D6A41" w:rsidDel="00FC5345">
          <w:rPr>
            <w:rFonts w:ascii="ＭＳ 明朝" w:eastAsia="ＭＳ 明朝" w:hAnsi="ＭＳ 明朝" w:cs="ＭＳ 明朝"/>
            <w:kern w:val="0"/>
            <w:sz w:val="24"/>
            <w:szCs w:val="20"/>
            <w:rPrChange w:id="626" w:author="桑野" w:date="2024-08-13T15:27:00Z">
              <w:rPr>
                <w:rFonts w:ascii="ＭＳ 明朝" w:eastAsia="ＭＳ 明朝" w:hAnsi="ＭＳ 明朝" w:cs="ＭＳ 明朝"/>
                <w:color w:val="000000"/>
                <w:kern w:val="0"/>
                <w:sz w:val="24"/>
                <w:szCs w:val="20"/>
              </w:rPr>
            </w:rPrChange>
          </w:rPr>
          <w:delText>年厚生労働省告示第</w:delText>
        </w:r>
        <w:r w:rsidR="00EB02F7" w:rsidRPr="002D6A41" w:rsidDel="00FC5345">
          <w:rPr>
            <w:rFonts w:ascii="ＭＳ 明朝" w:eastAsia="ＭＳ 明朝" w:hAnsi="ＭＳ 明朝" w:cs="ＭＳ 明朝" w:hint="eastAsia"/>
            <w:kern w:val="0"/>
            <w:sz w:val="24"/>
            <w:szCs w:val="20"/>
          </w:rPr>
          <w:delText>４６６</w:delText>
        </w:r>
        <w:r w:rsidR="005F1F44" w:rsidRPr="002D6A41" w:rsidDel="00FC5345">
          <w:rPr>
            <w:rFonts w:ascii="ＭＳ 明朝" w:eastAsia="ＭＳ 明朝" w:hAnsi="ＭＳ 明朝" w:cs="ＭＳ 明朝"/>
            <w:kern w:val="0"/>
            <w:sz w:val="24"/>
            <w:szCs w:val="20"/>
            <w:rPrChange w:id="627" w:author="桑野" w:date="2024-08-13T15:27:00Z">
              <w:rPr>
                <w:rFonts w:ascii="ＭＳ 明朝" w:eastAsia="ＭＳ 明朝" w:hAnsi="ＭＳ 明朝" w:cs="ＭＳ 明朝"/>
                <w:color w:val="000000"/>
                <w:kern w:val="0"/>
                <w:sz w:val="24"/>
                <w:szCs w:val="20"/>
              </w:rPr>
            </w:rPrChange>
          </w:rPr>
          <w:delText>号）により小児慢性特定疾病医療支援の適正な実施に努めること。</w:delText>
        </w:r>
      </w:del>
    </w:p>
    <w:p w:rsidR="005F1F44" w:rsidRPr="002D6A41" w:rsidDel="00FC5345" w:rsidRDefault="005F1F44">
      <w:pPr>
        <w:jc w:val="left"/>
        <w:rPr>
          <w:del w:id="628" w:author="桑野" w:date="2024-08-13T15:41:00Z"/>
          <w:rFonts w:ascii="ＭＳ 明朝" w:eastAsia="ＭＳ 明朝" w:hAnsi="ＭＳ 明朝" w:cs="ＭＳ 明朝"/>
          <w:kern w:val="0"/>
          <w:sz w:val="24"/>
          <w:szCs w:val="20"/>
          <w:rPrChange w:id="629" w:author="桑野" w:date="2024-08-13T15:27:00Z">
            <w:rPr>
              <w:del w:id="630" w:author="桑野" w:date="2024-08-13T15:41:00Z"/>
              <w:rFonts w:ascii="ＭＳ 明朝" w:eastAsia="ＭＳ 明朝" w:hAnsi="ＭＳ 明朝" w:cs="ＭＳ 明朝"/>
              <w:color w:val="000000"/>
              <w:kern w:val="0"/>
              <w:sz w:val="24"/>
              <w:szCs w:val="20"/>
            </w:rPr>
          </w:rPrChange>
        </w:rPr>
        <w:pPrChange w:id="631" w:author="桑野" w:date="2024-08-13T15:41:00Z">
          <w:pPr>
            <w:overflowPunct w:val="0"/>
            <w:textAlignment w:val="baseline"/>
          </w:pPr>
        </w:pPrChange>
      </w:pPr>
    </w:p>
    <w:tbl>
      <w:tblPr>
        <w:tblW w:w="0" w:type="auto"/>
        <w:tblInd w:w="169" w:type="dxa"/>
        <w:tblLayout w:type="fixed"/>
        <w:tblCellMar>
          <w:left w:w="0" w:type="dxa"/>
          <w:right w:w="0" w:type="dxa"/>
        </w:tblCellMar>
        <w:tblLook w:val="0000" w:firstRow="0" w:lastRow="0" w:firstColumn="0" w:lastColumn="0" w:noHBand="0" w:noVBand="0"/>
      </w:tblPr>
      <w:tblGrid>
        <w:gridCol w:w="3240"/>
        <w:gridCol w:w="6000"/>
      </w:tblGrid>
      <w:tr w:rsidR="00290A6F" w:rsidRPr="002D6A41" w:rsidDel="00FC5345" w:rsidTr="002B750D">
        <w:trPr>
          <w:trHeight w:val="428"/>
          <w:del w:id="632" w:author="桑野" w:date="2024-08-13T15:41:00Z"/>
        </w:trPr>
        <w:tc>
          <w:tcPr>
            <w:tcW w:w="9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633" w:author="桑野" w:date="2024-08-13T15:41:00Z"/>
                <w:rFonts w:ascii="ＭＳ 明朝" w:eastAsia="ＭＳ 明朝" w:hAnsi="ＭＳ 明朝" w:cs="ＭＳ 明朝"/>
                <w:kern w:val="0"/>
                <w:sz w:val="24"/>
                <w:szCs w:val="20"/>
                <w:rPrChange w:id="634" w:author="桑野" w:date="2024-08-13T15:27:00Z">
                  <w:rPr>
                    <w:del w:id="635" w:author="桑野" w:date="2024-08-13T15:41:00Z"/>
                    <w:rFonts w:ascii="ＭＳ 明朝" w:eastAsia="ＭＳ 明朝" w:hAnsi="ＭＳ 明朝" w:cs="ＭＳ 明朝"/>
                    <w:color w:val="000000"/>
                    <w:kern w:val="0"/>
                    <w:sz w:val="24"/>
                    <w:szCs w:val="20"/>
                  </w:rPr>
                </w:rPrChange>
              </w:rPr>
              <w:pPrChange w:id="636" w:author="桑野" w:date="2024-08-13T15:41:00Z">
                <w:pPr>
                  <w:overflowPunct w:val="0"/>
                  <w:jc w:val="center"/>
                  <w:textAlignment w:val="baseline"/>
                </w:pPr>
              </w:pPrChange>
            </w:pPr>
            <w:del w:id="637" w:author="桑野" w:date="2024-08-13T15:41:00Z">
              <w:r w:rsidRPr="002D6A41" w:rsidDel="00FC5345">
                <w:rPr>
                  <w:rFonts w:ascii="ＭＳ 明朝" w:eastAsia="ＭＳ 明朝" w:hAnsi="ＭＳ 明朝" w:cs="ＭＳ 明朝" w:hint="eastAsia"/>
                  <w:kern w:val="0"/>
                  <w:sz w:val="24"/>
                  <w:szCs w:val="20"/>
                  <w:rPrChange w:id="638" w:author="桑野" w:date="2024-08-13T15:27:00Z">
                    <w:rPr>
                      <w:rFonts w:ascii="ＭＳ 明朝" w:eastAsia="ＭＳ 明朝" w:hAnsi="ＭＳ 明朝" w:cs="ＭＳ 明朝" w:hint="eastAsia"/>
                      <w:color w:val="000000"/>
                      <w:kern w:val="0"/>
                      <w:sz w:val="24"/>
                      <w:szCs w:val="20"/>
                    </w:rPr>
                  </w:rPrChange>
                </w:rPr>
                <w:delText xml:space="preserve">病院・診療所　　</w:delText>
              </w:r>
              <w:r w:rsidRPr="002D6A41" w:rsidDel="00FC5345">
                <w:rPr>
                  <w:rFonts w:ascii="ＭＳ 明朝" w:eastAsia="ＭＳ 明朝" w:hAnsi="ＭＳ 明朝" w:cs="ＭＳ 明朝"/>
                  <w:kern w:val="0"/>
                  <w:sz w:val="24"/>
                  <w:szCs w:val="20"/>
                  <w:rPrChange w:id="639" w:author="桑野" w:date="2024-08-13T15:27:00Z">
                    <w:rPr>
                      <w:rFonts w:ascii="ＭＳ 明朝" w:eastAsia="ＭＳ 明朝" w:hAnsi="ＭＳ 明朝" w:cs="ＭＳ 明朝"/>
                      <w:color w:val="000000"/>
                      <w:kern w:val="0"/>
                      <w:sz w:val="24"/>
                      <w:szCs w:val="20"/>
                    </w:rPr>
                  </w:rPrChange>
                </w:rPr>
                <w:delText xml:space="preserve"> </w:delText>
              </w:r>
              <w:r w:rsidRPr="002D6A41" w:rsidDel="00FC5345">
                <w:rPr>
                  <w:rFonts w:ascii="ＭＳ 明朝" w:eastAsia="ＭＳ 明朝" w:hAnsi="ＭＳ 明朝" w:cs="ＭＳ 明朝" w:hint="eastAsia"/>
                  <w:kern w:val="0"/>
                  <w:sz w:val="24"/>
                  <w:szCs w:val="20"/>
                  <w:rPrChange w:id="640" w:author="桑野" w:date="2024-08-13T15:27:00Z">
                    <w:rPr>
                      <w:rFonts w:ascii="ＭＳ 明朝" w:eastAsia="ＭＳ 明朝" w:hAnsi="ＭＳ 明朝" w:cs="ＭＳ 明朝" w:hint="eastAsia"/>
                      <w:color w:val="000000"/>
                      <w:kern w:val="0"/>
                      <w:sz w:val="24"/>
                      <w:szCs w:val="20"/>
                    </w:rPr>
                  </w:rPrChange>
                </w:rPr>
                <w:delText xml:space="preserve">薬局　　</w:delText>
              </w:r>
              <w:r w:rsidRPr="002D6A41" w:rsidDel="00FC5345">
                <w:rPr>
                  <w:rFonts w:ascii="ＭＳ 明朝" w:eastAsia="ＭＳ 明朝" w:hAnsi="ＭＳ 明朝" w:cs="ＭＳ 明朝"/>
                  <w:kern w:val="0"/>
                  <w:sz w:val="24"/>
                  <w:szCs w:val="20"/>
                  <w:rPrChange w:id="641" w:author="桑野" w:date="2024-08-13T15:27:00Z">
                    <w:rPr>
                      <w:rFonts w:ascii="ＭＳ 明朝" w:eastAsia="ＭＳ 明朝" w:hAnsi="ＭＳ 明朝" w:cs="ＭＳ 明朝"/>
                      <w:color w:val="000000"/>
                      <w:kern w:val="0"/>
                      <w:sz w:val="24"/>
                      <w:szCs w:val="20"/>
                    </w:rPr>
                  </w:rPrChange>
                </w:rPr>
                <w:delText xml:space="preserve"> </w:delText>
              </w:r>
              <w:r w:rsidRPr="002D6A41" w:rsidDel="00FC5345">
                <w:rPr>
                  <w:rFonts w:ascii="ＭＳ 明朝" w:eastAsia="ＭＳ 明朝" w:hAnsi="ＭＳ 明朝" w:cs="ＭＳ 明朝" w:hint="eastAsia"/>
                  <w:kern w:val="0"/>
                  <w:sz w:val="24"/>
                  <w:szCs w:val="20"/>
                  <w:rPrChange w:id="642" w:author="桑野" w:date="2024-08-13T15:27:00Z">
                    <w:rPr>
                      <w:rFonts w:ascii="ＭＳ 明朝" w:eastAsia="ＭＳ 明朝" w:hAnsi="ＭＳ 明朝" w:cs="ＭＳ 明朝" w:hint="eastAsia"/>
                      <w:color w:val="000000"/>
                      <w:kern w:val="0"/>
                      <w:sz w:val="24"/>
                      <w:szCs w:val="20"/>
                    </w:rPr>
                  </w:rPrChange>
                </w:rPr>
                <w:delText>訪問看護事業者</w:delText>
              </w:r>
            </w:del>
          </w:p>
        </w:tc>
      </w:tr>
      <w:tr w:rsidR="00290A6F" w:rsidRPr="002D6A41" w:rsidDel="00FC5345" w:rsidTr="00EB02F7">
        <w:trPr>
          <w:trHeight w:val="373"/>
          <w:del w:id="643" w:author="桑野" w:date="2024-08-13T15:41: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644" w:author="桑野" w:date="2024-08-13T15:41:00Z"/>
                <w:rFonts w:ascii="ＭＳ 明朝" w:eastAsia="ＭＳ 明朝" w:hAnsi="ＭＳ 明朝" w:cs="ＭＳ 明朝"/>
                <w:kern w:val="0"/>
                <w:sz w:val="24"/>
                <w:szCs w:val="20"/>
                <w:rPrChange w:id="645" w:author="桑野" w:date="2024-08-13T15:27:00Z">
                  <w:rPr>
                    <w:del w:id="646" w:author="桑野" w:date="2024-08-13T15:41:00Z"/>
                    <w:rFonts w:ascii="ＭＳ 明朝" w:eastAsia="ＭＳ 明朝" w:hAnsi="ＭＳ 明朝" w:cs="ＭＳ 明朝"/>
                    <w:color w:val="000000"/>
                    <w:kern w:val="0"/>
                    <w:sz w:val="24"/>
                    <w:szCs w:val="20"/>
                  </w:rPr>
                </w:rPrChange>
              </w:rPr>
              <w:pPrChange w:id="647" w:author="桑野" w:date="2024-08-13T15:41:00Z">
                <w:pPr>
                  <w:overflowPunct w:val="0"/>
                  <w:jc w:val="center"/>
                  <w:textAlignment w:val="baseline"/>
                </w:pPr>
              </w:pPrChange>
            </w:pPr>
            <w:del w:id="648" w:author="桑野" w:date="2024-08-13T15:41:00Z">
              <w:r w:rsidRPr="002D6A41" w:rsidDel="00FC5345">
                <w:rPr>
                  <w:rFonts w:ascii="ＭＳ 明朝" w:eastAsia="ＭＳ 明朝" w:hAnsi="ＭＳ 明朝" w:cs="ＭＳ 明朝" w:hint="eastAsia"/>
                  <w:kern w:val="0"/>
                  <w:sz w:val="24"/>
                  <w:szCs w:val="20"/>
                  <w:rPrChange w:id="649" w:author="桑野" w:date="2024-08-13T15:27:00Z">
                    <w:rPr>
                      <w:rFonts w:ascii="ＭＳ 明朝" w:eastAsia="ＭＳ 明朝" w:hAnsi="ＭＳ 明朝" w:cs="ＭＳ 明朝" w:hint="eastAsia"/>
                      <w:color w:val="000000"/>
                      <w:kern w:val="0"/>
                      <w:sz w:val="24"/>
                      <w:szCs w:val="20"/>
                    </w:rPr>
                  </w:rPrChange>
                </w:rPr>
                <w:delText>名　　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650" w:author="桑野" w:date="2024-08-13T15:41:00Z"/>
                <w:rFonts w:ascii="ＭＳ 明朝" w:eastAsia="ＭＳ 明朝" w:hAnsi="ＭＳ 明朝" w:cs="ＭＳ 明朝"/>
                <w:kern w:val="0"/>
                <w:sz w:val="24"/>
                <w:szCs w:val="20"/>
                <w:rPrChange w:id="651" w:author="桑野" w:date="2024-08-13T15:27:00Z">
                  <w:rPr>
                    <w:del w:id="652" w:author="桑野" w:date="2024-08-13T15:41:00Z"/>
                    <w:rFonts w:ascii="ＭＳ 明朝" w:eastAsia="ＭＳ 明朝" w:hAnsi="ＭＳ 明朝" w:cs="ＭＳ 明朝"/>
                    <w:color w:val="000000"/>
                    <w:kern w:val="0"/>
                    <w:sz w:val="24"/>
                    <w:szCs w:val="20"/>
                  </w:rPr>
                </w:rPrChange>
              </w:rPr>
              <w:pPrChange w:id="653" w:author="桑野" w:date="2024-08-13T15:41:00Z">
                <w:pPr>
                  <w:overflowPunct w:val="0"/>
                  <w:jc w:val="center"/>
                  <w:textAlignment w:val="baseline"/>
                </w:pPr>
              </w:pPrChange>
            </w:pPr>
          </w:p>
        </w:tc>
      </w:tr>
      <w:tr w:rsidR="00290A6F" w:rsidRPr="002D6A41" w:rsidDel="00FC5345" w:rsidTr="00EB02F7">
        <w:trPr>
          <w:trHeight w:val="266"/>
          <w:del w:id="654" w:author="桑野" w:date="2024-08-13T15:41: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655" w:author="桑野" w:date="2024-08-13T15:41:00Z"/>
                <w:rFonts w:ascii="ＭＳ 明朝" w:eastAsia="ＭＳ 明朝" w:hAnsi="ＭＳ 明朝" w:cs="ＭＳ 明朝"/>
                <w:kern w:val="0"/>
                <w:sz w:val="24"/>
                <w:szCs w:val="20"/>
                <w:rPrChange w:id="656" w:author="桑野" w:date="2024-08-13T15:27:00Z">
                  <w:rPr>
                    <w:del w:id="657" w:author="桑野" w:date="2024-08-13T15:41:00Z"/>
                    <w:rFonts w:ascii="ＭＳ 明朝" w:eastAsia="ＭＳ 明朝" w:hAnsi="ＭＳ 明朝" w:cs="ＭＳ 明朝"/>
                    <w:color w:val="000000"/>
                    <w:kern w:val="0"/>
                    <w:sz w:val="24"/>
                    <w:szCs w:val="20"/>
                  </w:rPr>
                </w:rPrChange>
              </w:rPr>
              <w:pPrChange w:id="658" w:author="桑野" w:date="2024-08-13T15:41:00Z">
                <w:pPr>
                  <w:overflowPunct w:val="0"/>
                  <w:jc w:val="center"/>
                  <w:textAlignment w:val="baseline"/>
                </w:pPr>
              </w:pPrChange>
            </w:pPr>
            <w:del w:id="659" w:author="桑野" w:date="2024-08-13T15:41:00Z">
              <w:r w:rsidRPr="002D6A41" w:rsidDel="00FC5345">
                <w:rPr>
                  <w:rFonts w:ascii="ＭＳ 明朝" w:eastAsia="ＭＳ 明朝" w:hAnsi="ＭＳ 明朝" w:cs="ＭＳ 明朝" w:hint="eastAsia"/>
                  <w:kern w:val="0"/>
                  <w:sz w:val="24"/>
                  <w:szCs w:val="20"/>
                  <w:rPrChange w:id="660" w:author="桑野" w:date="2024-08-13T15:27:00Z">
                    <w:rPr>
                      <w:rFonts w:ascii="ＭＳ 明朝" w:eastAsia="ＭＳ 明朝" w:hAnsi="ＭＳ 明朝" w:cs="ＭＳ 明朝" w:hint="eastAsia"/>
                      <w:color w:val="000000"/>
                      <w:kern w:val="0"/>
                      <w:sz w:val="24"/>
                      <w:szCs w:val="20"/>
                    </w:rPr>
                  </w:rPrChange>
                </w:rPr>
                <w:delText>所　在　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661" w:author="桑野" w:date="2024-08-13T15:41:00Z"/>
                <w:rFonts w:ascii="ＭＳ 明朝" w:eastAsia="ＭＳ 明朝" w:hAnsi="ＭＳ 明朝" w:cs="ＭＳ 明朝"/>
                <w:kern w:val="0"/>
                <w:sz w:val="24"/>
                <w:szCs w:val="20"/>
                <w:rPrChange w:id="662" w:author="桑野" w:date="2024-08-13T15:27:00Z">
                  <w:rPr>
                    <w:del w:id="663" w:author="桑野" w:date="2024-08-13T15:41:00Z"/>
                    <w:rFonts w:ascii="ＭＳ 明朝" w:eastAsia="ＭＳ 明朝" w:hAnsi="ＭＳ 明朝" w:cs="ＭＳ 明朝"/>
                    <w:color w:val="000000"/>
                    <w:kern w:val="0"/>
                    <w:sz w:val="24"/>
                    <w:szCs w:val="20"/>
                  </w:rPr>
                </w:rPrChange>
              </w:rPr>
              <w:pPrChange w:id="664" w:author="桑野" w:date="2024-08-13T15:41:00Z">
                <w:pPr>
                  <w:overflowPunct w:val="0"/>
                  <w:jc w:val="center"/>
                  <w:textAlignment w:val="baseline"/>
                </w:pPr>
              </w:pPrChange>
            </w:pPr>
          </w:p>
        </w:tc>
      </w:tr>
      <w:tr w:rsidR="00290A6F" w:rsidRPr="002D6A41" w:rsidDel="00FC5345" w:rsidTr="00EB02F7">
        <w:trPr>
          <w:trHeight w:val="342"/>
          <w:del w:id="665" w:author="桑野" w:date="2024-08-13T15:41: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F1F44" w:rsidRPr="002D6A41" w:rsidDel="00FC5345" w:rsidRDefault="002B750D">
            <w:pPr>
              <w:jc w:val="left"/>
              <w:rPr>
                <w:del w:id="666" w:author="桑野" w:date="2024-08-13T15:41:00Z"/>
                <w:rFonts w:ascii="ＭＳ 明朝" w:eastAsia="ＭＳ 明朝" w:hAnsi="ＭＳ 明朝" w:cs="ＭＳ 明朝"/>
                <w:kern w:val="0"/>
                <w:sz w:val="24"/>
                <w:szCs w:val="20"/>
                <w:rPrChange w:id="667" w:author="桑野" w:date="2024-08-13T15:27:00Z">
                  <w:rPr>
                    <w:del w:id="668" w:author="桑野" w:date="2024-08-13T15:41:00Z"/>
                    <w:rFonts w:ascii="ＭＳ 明朝" w:eastAsia="ＭＳ 明朝" w:hAnsi="ＭＳ 明朝" w:cs="ＭＳ 明朝"/>
                    <w:color w:val="000000"/>
                    <w:kern w:val="0"/>
                    <w:sz w:val="24"/>
                    <w:szCs w:val="20"/>
                  </w:rPr>
                </w:rPrChange>
              </w:rPr>
              <w:pPrChange w:id="669" w:author="桑野" w:date="2024-08-13T15:41:00Z">
                <w:pPr>
                  <w:overflowPunct w:val="0"/>
                  <w:jc w:val="center"/>
                  <w:textAlignment w:val="baseline"/>
                </w:pPr>
              </w:pPrChange>
            </w:pPr>
            <w:del w:id="670" w:author="桑野" w:date="2024-08-13T15:41:00Z">
              <w:r w:rsidRPr="002D6A41" w:rsidDel="00FC5345">
                <w:rPr>
                  <w:rFonts w:ascii="ＭＳ 明朝" w:eastAsia="ＭＳ 明朝" w:hAnsi="ＭＳ 明朝" w:cs="Times New Roman" w:hint="eastAsia"/>
                  <w:sz w:val="24"/>
                </w:rPr>
                <w:delText>標榜している診療科名</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F1F44" w:rsidRPr="002D6A41" w:rsidDel="00FC5345" w:rsidRDefault="005F1F44">
            <w:pPr>
              <w:jc w:val="left"/>
              <w:rPr>
                <w:del w:id="671" w:author="桑野" w:date="2024-08-13T15:41:00Z"/>
                <w:rFonts w:ascii="ＭＳ 明朝" w:eastAsia="ＭＳ 明朝" w:hAnsi="ＭＳ 明朝" w:cs="ＭＳ 明朝"/>
                <w:kern w:val="0"/>
                <w:sz w:val="24"/>
                <w:szCs w:val="20"/>
                <w:rPrChange w:id="672" w:author="桑野" w:date="2024-08-13T15:27:00Z">
                  <w:rPr>
                    <w:del w:id="673" w:author="桑野" w:date="2024-08-13T15:41:00Z"/>
                    <w:rFonts w:ascii="ＭＳ 明朝" w:eastAsia="ＭＳ 明朝" w:hAnsi="ＭＳ 明朝" w:cs="ＭＳ 明朝"/>
                    <w:color w:val="000000"/>
                    <w:kern w:val="0"/>
                    <w:sz w:val="24"/>
                    <w:szCs w:val="20"/>
                  </w:rPr>
                </w:rPrChange>
              </w:rPr>
              <w:pPrChange w:id="674" w:author="桑野" w:date="2024-08-13T15:41:00Z">
                <w:pPr>
                  <w:overflowPunct w:val="0"/>
                  <w:spacing w:line="226" w:lineRule="exact"/>
                  <w:jc w:val="center"/>
                  <w:textAlignment w:val="baseline"/>
                </w:pPr>
              </w:pPrChange>
            </w:pPr>
          </w:p>
        </w:tc>
      </w:tr>
    </w:tbl>
    <w:p w:rsidR="005F1F44" w:rsidRPr="002D6A41" w:rsidDel="00DF0A4E" w:rsidRDefault="005F1F44">
      <w:pPr>
        <w:jc w:val="left"/>
        <w:rPr>
          <w:del w:id="675" w:author="桑野" w:date="2024-08-06T13:24:00Z"/>
          <w:rFonts w:ascii="ＭＳ 明朝" w:eastAsia="ＭＳ 明朝" w:hAnsi="ＭＳ 明朝" w:cs="ＭＳ 明朝"/>
          <w:kern w:val="0"/>
          <w:sz w:val="24"/>
          <w:szCs w:val="20"/>
          <w:shd w:val="clear" w:color="FFFF00" w:fill="auto"/>
          <w:rPrChange w:id="676" w:author="桑野" w:date="2024-08-13T15:27:00Z">
            <w:rPr>
              <w:del w:id="677" w:author="桑野" w:date="2024-08-06T13:24:00Z"/>
              <w:rFonts w:ascii="ＭＳ 明朝" w:eastAsia="ＭＳ 明朝" w:hAnsi="ＭＳ 明朝" w:cs="ＭＳ 明朝"/>
              <w:color w:val="000000"/>
              <w:kern w:val="0"/>
              <w:sz w:val="24"/>
              <w:szCs w:val="20"/>
              <w:shd w:val="clear" w:color="FFFF00" w:fill="auto"/>
            </w:rPr>
          </w:rPrChange>
        </w:rPr>
        <w:pPrChange w:id="678" w:author="桑野" w:date="2024-08-13T15:41:00Z">
          <w:pPr>
            <w:overflowPunct w:val="0"/>
            <w:textAlignment w:val="baseline"/>
          </w:pPr>
        </w:pPrChange>
      </w:pPr>
      <w:del w:id="679" w:author="桑野" w:date="2024-08-13T15:41:00Z">
        <w:r w:rsidRPr="002D6A41" w:rsidDel="00FC5345">
          <w:rPr>
            <w:rFonts w:ascii="ＭＳ 明朝" w:eastAsia="ＭＳ 明朝" w:hAnsi="ＭＳ 明朝" w:cs="ＭＳ 明朝"/>
            <w:kern w:val="0"/>
            <w:sz w:val="24"/>
            <w:szCs w:val="20"/>
            <w:shd w:val="clear" w:color="FFFF00" w:fill="auto"/>
            <w:rPrChange w:id="680" w:author="桑野" w:date="2024-08-13T15:27:00Z">
              <w:rPr>
                <w:rFonts w:ascii="ＭＳ 明朝" w:eastAsia="ＭＳ 明朝" w:hAnsi="ＭＳ 明朝" w:cs="ＭＳ 明朝"/>
                <w:color w:val="000000"/>
                <w:kern w:val="0"/>
                <w:sz w:val="24"/>
                <w:szCs w:val="20"/>
                <w:shd w:val="clear" w:color="FFFF00" w:fill="auto"/>
              </w:rPr>
            </w:rPrChange>
          </w:rPr>
          <w:delText xml:space="preserve"> </w:delText>
        </w:r>
      </w:del>
    </w:p>
    <w:p w:rsidR="00700468" w:rsidRPr="002D6A41" w:rsidDel="00FC5345" w:rsidRDefault="00700468">
      <w:pPr>
        <w:jc w:val="left"/>
        <w:rPr>
          <w:del w:id="681" w:author="桑野" w:date="2024-08-13T15:41:00Z"/>
          <w:rFonts w:ascii="ＭＳ 明朝" w:eastAsia="ＭＳ 明朝" w:hAnsi="ＭＳ 明朝" w:cs="ＭＳ 明朝"/>
          <w:kern w:val="0"/>
          <w:szCs w:val="21"/>
          <w:shd w:val="clear" w:color="FFFF00" w:fill="auto"/>
        </w:rPr>
        <w:pPrChange w:id="682" w:author="桑野" w:date="2024-08-13T15:41:00Z">
          <w:pPr>
            <w:overflowPunct w:val="0"/>
            <w:textAlignment w:val="baseline"/>
          </w:pPr>
        </w:pPrChange>
      </w:pPr>
      <w:del w:id="683" w:author="桑野" w:date="2024-08-13T15:41:00Z">
        <w:r w:rsidRPr="002D6A41" w:rsidDel="00FC5345">
          <w:rPr>
            <w:rFonts w:ascii="ＭＳ 明朝" w:eastAsia="ＭＳ 明朝" w:hAnsi="ＭＳ 明朝" w:cs="ＭＳ 明朝" w:hint="eastAsia"/>
            <w:kern w:val="0"/>
            <w:sz w:val="24"/>
            <w:szCs w:val="20"/>
            <w:shd w:val="clear" w:color="FFFF00" w:fill="auto"/>
            <w:rPrChange w:id="684" w:author="桑野" w:date="2024-08-13T15:27:00Z">
              <w:rPr>
                <w:rFonts w:ascii="ＭＳ 明朝" w:eastAsia="ＭＳ 明朝" w:hAnsi="ＭＳ 明朝" w:cs="ＭＳ 明朝" w:hint="eastAsia"/>
                <w:color w:val="000000"/>
                <w:kern w:val="0"/>
                <w:sz w:val="24"/>
                <w:szCs w:val="20"/>
                <w:shd w:val="clear" w:color="FFFF00" w:fill="auto"/>
              </w:rPr>
            </w:rPrChange>
          </w:rPr>
          <w:delText xml:space="preserve">　　　　　　　　　　　　　　　　　　</w:delText>
        </w:r>
        <w:r w:rsidRPr="002D6A41" w:rsidDel="00FC5345">
          <w:rPr>
            <w:rFonts w:ascii="ＭＳ 明朝" w:eastAsia="ＭＳ 明朝" w:hAnsi="ＭＳ 明朝" w:cs="ＭＳ 明朝" w:hint="eastAsia"/>
            <w:kern w:val="0"/>
            <w:szCs w:val="21"/>
            <w:shd w:val="clear" w:color="FFFF00" w:fill="auto"/>
            <w:rPrChange w:id="685" w:author="桑野" w:date="2024-08-13T15:27:00Z">
              <w:rPr>
                <w:rFonts w:ascii="ＭＳ 明朝" w:eastAsia="ＭＳ 明朝" w:hAnsi="ＭＳ 明朝" w:cs="ＭＳ 明朝" w:hint="eastAsia"/>
                <w:color w:val="000000"/>
                <w:kern w:val="0"/>
                <w:szCs w:val="21"/>
                <w:shd w:val="clear" w:color="FFFF00" w:fill="auto"/>
              </w:rPr>
            </w:rPrChange>
          </w:rPr>
          <w:delText>記</w:delText>
        </w:r>
      </w:del>
    </w:p>
    <w:p w:rsidR="005F1F44" w:rsidRPr="002D6A41" w:rsidDel="00FC5345" w:rsidRDefault="005F1F44">
      <w:pPr>
        <w:jc w:val="left"/>
        <w:rPr>
          <w:del w:id="686" w:author="桑野" w:date="2024-08-13T15:41:00Z"/>
          <w:rFonts w:ascii="ＭＳ 明朝" w:eastAsia="ＭＳ 明朝" w:hAnsi="ＭＳ 明朝" w:cs="ＭＳ 明朝"/>
          <w:kern w:val="0"/>
          <w:szCs w:val="20"/>
          <w:shd w:val="clear" w:color="FFFF00" w:fill="auto"/>
        </w:rPr>
        <w:pPrChange w:id="687" w:author="桑野" w:date="2024-08-13T15:41:00Z">
          <w:pPr>
            <w:overflowPunct w:val="0"/>
            <w:ind w:left="210" w:hangingChars="100" w:hanging="210"/>
            <w:jc w:val="left"/>
            <w:textAlignment w:val="baseline"/>
          </w:pPr>
        </w:pPrChange>
      </w:pPr>
      <w:del w:id="688" w:author="桑野" w:date="2024-08-13T15:41:00Z">
        <w:r w:rsidRPr="002D6A41" w:rsidDel="00FC5345">
          <w:rPr>
            <w:rFonts w:ascii="ＭＳ 明朝" w:eastAsia="ＭＳ 明朝" w:hAnsi="ＭＳ 明朝" w:cs="ＭＳ 明朝"/>
            <w:kern w:val="0"/>
            <w:szCs w:val="20"/>
            <w:shd w:val="clear" w:color="FFFF00" w:fill="auto"/>
          </w:rPr>
          <w:delText>※　医療機関</w:delText>
        </w:r>
        <w:r w:rsidR="002B750D" w:rsidRPr="002D6A41" w:rsidDel="00FC5345">
          <w:rPr>
            <w:rFonts w:ascii="ＭＳ 明朝" w:eastAsia="ＭＳ 明朝" w:hAnsi="ＭＳ 明朝" w:cs="ＭＳ 明朝"/>
            <w:kern w:val="0"/>
            <w:szCs w:val="20"/>
            <w:shd w:val="clear" w:color="FFFF00" w:fill="auto"/>
          </w:rPr>
          <w:delText>等</w:delText>
        </w:r>
        <w:r w:rsidR="002B750D" w:rsidRPr="002D6A41" w:rsidDel="00FC5345">
          <w:rPr>
            <w:rFonts w:ascii="ＭＳ 明朝" w:eastAsia="ＭＳ 明朝" w:hAnsi="ＭＳ 明朝" w:cs="ＭＳ 明朝" w:hint="eastAsia"/>
            <w:kern w:val="0"/>
            <w:szCs w:val="20"/>
            <w:shd w:val="clear" w:color="FFFF00" w:fill="auto"/>
          </w:rPr>
          <w:delText>が</w:delText>
        </w:r>
        <w:r w:rsidRPr="002D6A41" w:rsidDel="00FC5345">
          <w:rPr>
            <w:rFonts w:ascii="ＭＳ 明朝" w:eastAsia="ＭＳ 明朝" w:hAnsi="ＭＳ 明朝" w:cs="ＭＳ 明朝"/>
            <w:kern w:val="0"/>
            <w:szCs w:val="20"/>
            <w:shd w:val="clear" w:color="FFFF00" w:fill="auto"/>
          </w:rPr>
          <w:delText>、以下に掲げる規定に基づき処分を受けた場合は、市長に対して届け出る必要があります。</w:delText>
        </w:r>
      </w:del>
    </w:p>
    <w:p w:rsidR="005F1F44" w:rsidRPr="002D6A41" w:rsidDel="00FC5345" w:rsidRDefault="005F1F44">
      <w:pPr>
        <w:jc w:val="left"/>
        <w:rPr>
          <w:del w:id="689" w:author="桑野" w:date="2024-08-13T15:41:00Z"/>
          <w:rFonts w:ascii="ＭＳ 明朝" w:eastAsia="ＭＳ 明朝" w:hAnsi="ＭＳ 明朝" w:cs="ＭＳ 明朝"/>
          <w:kern w:val="0"/>
          <w:szCs w:val="20"/>
          <w:shd w:val="clear" w:color="FFFF00" w:fill="auto"/>
        </w:rPr>
        <w:pPrChange w:id="690" w:author="桑野" w:date="2024-08-13T15:41:00Z">
          <w:pPr>
            <w:overflowPunct w:val="0"/>
            <w:jc w:val="left"/>
            <w:textAlignment w:val="baseline"/>
          </w:pPr>
        </w:pPrChange>
      </w:pPr>
    </w:p>
    <w:p w:rsidR="005F1F44" w:rsidRPr="002D6A41" w:rsidDel="00FC5345" w:rsidRDefault="005F1F44">
      <w:pPr>
        <w:jc w:val="left"/>
        <w:rPr>
          <w:del w:id="691" w:author="桑野" w:date="2024-08-13T15:41:00Z"/>
          <w:rFonts w:ascii="ＭＳ 明朝" w:eastAsia="ＭＳ 明朝" w:hAnsi="ＭＳ 明朝" w:cs="ＭＳ 明朝"/>
          <w:kern w:val="0"/>
          <w:sz w:val="24"/>
          <w:szCs w:val="20"/>
          <w:shd w:val="clear" w:color="FFFF00" w:fill="auto"/>
        </w:rPr>
        <w:pPrChange w:id="692" w:author="桑野" w:date="2024-08-13T15:41:00Z">
          <w:pPr>
            <w:overflowPunct w:val="0"/>
            <w:ind w:firstLineChars="100" w:firstLine="240"/>
            <w:jc w:val="left"/>
            <w:textAlignment w:val="baseline"/>
          </w:pPr>
        </w:pPrChange>
      </w:pPr>
      <w:del w:id="693" w:author="桑野" w:date="2024-08-13T15:41:00Z">
        <w:r w:rsidRPr="002D6A41" w:rsidDel="00FC5345">
          <w:rPr>
            <w:rFonts w:ascii="ＭＳ 明朝" w:eastAsia="ＭＳ 明朝" w:hAnsi="ＭＳ 明朝" w:cs="ＭＳ 明朝"/>
            <w:kern w:val="0"/>
            <w:sz w:val="24"/>
            <w:szCs w:val="20"/>
            <w:shd w:val="clear" w:color="FFFF00" w:fill="auto"/>
          </w:rPr>
          <w:delText>○医療法第</w:delText>
        </w:r>
        <w:r w:rsidR="00EB02F7" w:rsidRPr="002D6A41" w:rsidDel="00FC5345">
          <w:rPr>
            <w:rFonts w:ascii="ＭＳ 明朝" w:eastAsia="ＭＳ 明朝" w:hAnsi="ＭＳ 明朝" w:cs="ＭＳ 明朝" w:hint="eastAsia"/>
            <w:kern w:val="0"/>
            <w:sz w:val="24"/>
            <w:szCs w:val="20"/>
            <w:shd w:val="clear" w:color="FFFF00" w:fill="auto"/>
          </w:rPr>
          <w:delText>２４</w:delText>
        </w:r>
        <w:r w:rsidRPr="002D6A41" w:rsidDel="00FC5345">
          <w:rPr>
            <w:rFonts w:ascii="ＭＳ 明朝" w:eastAsia="ＭＳ 明朝" w:hAnsi="ＭＳ 明朝" w:cs="ＭＳ 明朝"/>
            <w:kern w:val="0"/>
            <w:sz w:val="24"/>
            <w:szCs w:val="20"/>
            <w:shd w:val="clear" w:color="FFFF00" w:fill="auto"/>
          </w:rPr>
          <w:delText>条、第</w:delText>
        </w:r>
        <w:r w:rsidR="00EB02F7" w:rsidRPr="002D6A41" w:rsidDel="00FC5345">
          <w:rPr>
            <w:rFonts w:ascii="ＭＳ 明朝" w:eastAsia="ＭＳ 明朝" w:hAnsi="ＭＳ 明朝" w:cs="ＭＳ 明朝" w:hint="eastAsia"/>
            <w:kern w:val="0"/>
            <w:sz w:val="24"/>
            <w:szCs w:val="20"/>
            <w:shd w:val="clear" w:color="FFFF00" w:fill="auto"/>
          </w:rPr>
          <w:delText>２８</w:delText>
        </w:r>
        <w:r w:rsidRPr="002D6A41" w:rsidDel="00FC5345">
          <w:rPr>
            <w:rFonts w:ascii="ＭＳ 明朝" w:eastAsia="ＭＳ 明朝" w:hAnsi="ＭＳ 明朝" w:cs="ＭＳ 明朝"/>
            <w:kern w:val="0"/>
            <w:sz w:val="24"/>
            <w:szCs w:val="20"/>
            <w:shd w:val="clear" w:color="FFFF00" w:fill="auto"/>
          </w:rPr>
          <w:delText>条、第</w:delText>
        </w:r>
        <w:r w:rsidR="00EB02F7" w:rsidRPr="002D6A41" w:rsidDel="00FC5345">
          <w:rPr>
            <w:rFonts w:ascii="ＭＳ 明朝" w:eastAsia="ＭＳ 明朝" w:hAnsi="ＭＳ 明朝" w:cs="ＭＳ 明朝" w:hint="eastAsia"/>
            <w:kern w:val="0"/>
            <w:sz w:val="24"/>
            <w:szCs w:val="20"/>
            <w:shd w:val="clear" w:color="FFFF00" w:fill="auto"/>
          </w:rPr>
          <w:delText>２９</w:delText>
        </w:r>
        <w:r w:rsidRPr="002D6A41" w:rsidDel="00FC5345">
          <w:rPr>
            <w:rFonts w:ascii="ＭＳ 明朝" w:eastAsia="ＭＳ 明朝" w:hAnsi="ＭＳ 明朝" w:cs="ＭＳ 明朝"/>
            <w:kern w:val="0"/>
            <w:sz w:val="24"/>
            <w:szCs w:val="20"/>
            <w:shd w:val="clear" w:color="FFFF00" w:fill="auto"/>
          </w:rPr>
          <w:delText>条</w:delText>
        </w:r>
      </w:del>
    </w:p>
    <w:p w:rsidR="005F1F44" w:rsidRPr="002D6A41" w:rsidDel="00FC5345" w:rsidRDefault="005F1F44">
      <w:pPr>
        <w:jc w:val="left"/>
        <w:rPr>
          <w:del w:id="694" w:author="桑野" w:date="2024-08-13T15:41:00Z"/>
          <w:rFonts w:ascii="ＭＳ 明朝" w:eastAsia="ＭＳ 明朝" w:hAnsi="ＭＳ 明朝" w:cs="ＭＳ 明朝"/>
          <w:kern w:val="0"/>
          <w:sz w:val="24"/>
          <w:szCs w:val="20"/>
          <w:shd w:val="clear" w:color="FFFF00" w:fill="auto"/>
        </w:rPr>
        <w:pPrChange w:id="695" w:author="桑野" w:date="2024-08-13T15:41:00Z">
          <w:pPr>
            <w:overflowPunct w:val="0"/>
            <w:ind w:firstLineChars="100" w:firstLine="240"/>
            <w:jc w:val="left"/>
            <w:textAlignment w:val="baseline"/>
          </w:pPr>
        </w:pPrChange>
      </w:pPr>
      <w:del w:id="696" w:author="桑野" w:date="2024-08-13T15:41:00Z">
        <w:r w:rsidRPr="002D6A41" w:rsidDel="00FC5345">
          <w:rPr>
            <w:rFonts w:ascii="ＭＳ 明朝" w:eastAsia="ＭＳ 明朝" w:hAnsi="ＭＳ 明朝" w:cs="ＭＳ 明朝"/>
            <w:kern w:val="0"/>
            <w:sz w:val="24"/>
            <w:szCs w:val="20"/>
            <w:shd w:val="clear" w:color="FFFF00" w:fill="auto"/>
          </w:rPr>
          <w:delText>○健康保険法第</w:delText>
        </w:r>
        <w:r w:rsidR="00EB02F7" w:rsidRPr="002D6A41" w:rsidDel="00FC5345">
          <w:rPr>
            <w:rFonts w:ascii="ＭＳ 明朝" w:eastAsia="ＭＳ 明朝" w:hAnsi="ＭＳ 明朝" w:cs="ＭＳ 明朝" w:hint="eastAsia"/>
            <w:kern w:val="0"/>
            <w:sz w:val="24"/>
            <w:szCs w:val="20"/>
            <w:shd w:val="clear" w:color="FFFF00" w:fill="auto"/>
          </w:rPr>
          <w:delText>９５</w:delText>
        </w:r>
        <w:r w:rsidRPr="002D6A41" w:rsidDel="00FC5345">
          <w:rPr>
            <w:rFonts w:ascii="ＭＳ 明朝" w:eastAsia="ＭＳ 明朝" w:hAnsi="ＭＳ 明朝" w:cs="ＭＳ 明朝"/>
            <w:kern w:val="0"/>
            <w:sz w:val="24"/>
            <w:szCs w:val="20"/>
            <w:shd w:val="clear" w:color="FFFF00" w:fill="auto"/>
          </w:rPr>
          <w:delText>条</w:delText>
        </w:r>
      </w:del>
    </w:p>
    <w:p w:rsidR="005F1F44" w:rsidRPr="002D6A41" w:rsidDel="00FC5345" w:rsidRDefault="005F1F44">
      <w:pPr>
        <w:jc w:val="left"/>
        <w:rPr>
          <w:del w:id="697" w:author="桑野" w:date="2024-08-13T15:41:00Z"/>
          <w:rFonts w:ascii="ＭＳ 明朝" w:eastAsia="ＭＳ 明朝" w:hAnsi="ＭＳ 明朝" w:cs="ＭＳ 明朝"/>
          <w:kern w:val="0"/>
          <w:sz w:val="24"/>
          <w:szCs w:val="20"/>
          <w:shd w:val="clear" w:color="FFFF00" w:fill="auto"/>
        </w:rPr>
        <w:pPrChange w:id="698" w:author="桑野" w:date="2024-08-13T15:41:00Z">
          <w:pPr>
            <w:overflowPunct w:val="0"/>
            <w:ind w:leftChars="100" w:left="450" w:hangingChars="100" w:hanging="240"/>
            <w:jc w:val="left"/>
            <w:textAlignment w:val="baseline"/>
          </w:pPr>
        </w:pPrChange>
      </w:pPr>
      <w:del w:id="699" w:author="桑野" w:date="2024-08-13T15:41:00Z">
        <w:r w:rsidRPr="002D6A41" w:rsidDel="00FC5345">
          <w:rPr>
            <w:rFonts w:ascii="ＭＳ 明朝" w:eastAsia="ＭＳ 明朝" w:hAnsi="ＭＳ 明朝" w:cs="ＭＳ 明朝"/>
            <w:kern w:val="0"/>
            <w:sz w:val="24"/>
            <w:szCs w:val="20"/>
            <w:shd w:val="clear" w:color="FFFF00" w:fill="auto"/>
          </w:rPr>
          <w:delText>○医薬品、医療機器等の品質、有効性及び安全性の確保等に関する法律第</w:delText>
        </w:r>
        <w:r w:rsidR="00EB02F7" w:rsidRPr="002D6A41" w:rsidDel="00FC5345">
          <w:rPr>
            <w:rFonts w:ascii="ＭＳ 明朝" w:eastAsia="ＭＳ 明朝" w:hAnsi="ＭＳ 明朝" w:cs="ＭＳ 明朝" w:hint="eastAsia"/>
            <w:kern w:val="0"/>
            <w:sz w:val="24"/>
            <w:szCs w:val="20"/>
            <w:shd w:val="clear" w:color="FFFF00" w:fill="auto"/>
          </w:rPr>
          <w:delText>７２</w:delText>
        </w:r>
        <w:r w:rsidRPr="002D6A41" w:rsidDel="00FC5345">
          <w:rPr>
            <w:rFonts w:ascii="ＭＳ 明朝" w:eastAsia="ＭＳ 明朝" w:hAnsi="ＭＳ 明朝" w:cs="ＭＳ 明朝"/>
            <w:kern w:val="0"/>
            <w:sz w:val="24"/>
            <w:szCs w:val="20"/>
            <w:shd w:val="clear" w:color="FFFF00" w:fill="auto"/>
          </w:rPr>
          <w:delText>条第４項、第</w:delText>
        </w:r>
        <w:r w:rsidR="00EB02F7" w:rsidRPr="002D6A41" w:rsidDel="00FC5345">
          <w:rPr>
            <w:rFonts w:ascii="ＭＳ 明朝" w:eastAsia="ＭＳ 明朝" w:hAnsi="ＭＳ 明朝" w:cs="ＭＳ 明朝" w:hint="eastAsia"/>
            <w:kern w:val="0"/>
            <w:sz w:val="24"/>
            <w:szCs w:val="20"/>
            <w:shd w:val="clear" w:color="FFFF00" w:fill="auto"/>
          </w:rPr>
          <w:delText>７５</w:delText>
        </w:r>
        <w:r w:rsidRPr="002D6A41" w:rsidDel="00FC5345">
          <w:rPr>
            <w:rFonts w:ascii="ＭＳ 明朝" w:eastAsia="ＭＳ 明朝" w:hAnsi="ＭＳ 明朝" w:cs="ＭＳ 明朝"/>
            <w:kern w:val="0"/>
            <w:sz w:val="24"/>
            <w:szCs w:val="20"/>
            <w:shd w:val="clear" w:color="FFFF00" w:fill="auto"/>
          </w:rPr>
          <w:delText>条第１項</w:delText>
        </w:r>
      </w:del>
    </w:p>
    <w:p w:rsidR="00C62C7A" w:rsidRPr="002D6A41" w:rsidDel="00FC5345" w:rsidRDefault="005F1F44">
      <w:pPr>
        <w:jc w:val="left"/>
        <w:rPr>
          <w:del w:id="700" w:author="桑野" w:date="2024-08-13T15:41:00Z"/>
          <w:rFonts w:ascii="Times New Roman" w:eastAsia="ＭＳ 明朝" w:hAnsi="Times New Roman" w:cs="ＭＳ 明朝"/>
          <w:kern w:val="0"/>
          <w:sz w:val="24"/>
          <w:szCs w:val="20"/>
          <w:rPrChange w:id="701" w:author="桑野" w:date="2024-08-13T15:27:00Z">
            <w:rPr>
              <w:del w:id="702" w:author="桑野" w:date="2024-08-13T15:41:00Z"/>
              <w:rFonts w:ascii="Times New Roman" w:eastAsia="ＭＳ 明朝" w:hAnsi="Times New Roman" w:cs="ＭＳ 明朝"/>
              <w:color w:val="000000"/>
              <w:kern w:val="0"/>
              <w:sz w:val="24"/>
              <w:szCs w:val="20"/>
            </w:rPr>
          </w:rPrChange>
        </w:rPr>
        <w:pPrChange w:id="703" w:author="桑野" w:date="2024-08-13T15:41:00Z">
          <w:pPr>
            <w:overflowPunct w:val="0"/>
            <w:textAlignment w:val="baseline"/>
          </w:pPr>
        </w:pPrChange>
      </w:pPr>
      <w:del w:id="704" w:author="桑野" w:date="2024-08-13T15:41:00Z">
        <w:r w:rsidRPr="002D6A41" w:rsidDel="00FC5345">
          <w:rPr>
            <w:rFonts w:ascii="ＭＳ 明朝" w:eastAsia="ＭＳ 明朝" w:hAnsi="ＭＳ 明朝" w:cs="ＭＳ 明朝"/>
            <w:kern w:val="0"/>
            <w:sz w:val="24"/>
            <w:szCs w:val="20"/>
          </w:rPr>
          <w:br w:type="page"/>
        </w:r>
        <w:r w:rsidRPr="002D6A41" w:rsidDel="00FC5345">
          <w:rPr>
            <w:rFonts w:ascii="Times New Roman" w:eastAsia="ＭＳ 明朝" w:hAnsi="Times New Roman" w:cs="ＭＳ 明朝" w:hint="eastAsia"/>
            <w:kern w:val="0"/>
            <w:sz w:val="24"/>
            <w:szCs w:val="20"/>
            <w:rPrChange w:id="705" w:author="桑野" w:date="2024-08-13T15:27:00Z">
              <w:rPr>
                <w:rFonts w:ascii="Times New Roman" w:eastAsia="ＭＳ 明朝" w:hAnsi="Times New Roman" w:cs="ＭＳ 明朝" w:hint="eastAsia"/>
                <w:color w:val="000000"/>
                <w:kern w:val="0"/>
                <w:sz w:val="24"/>
                <w:szCs w:val="20"/>
              </w:rPr>
            </w:rPrChange>
          </w:rPr>
          <w:delText>第３－</w:delText>
        </w:r>
        <w:r w:rsidR="00C62C7A" w:rsidRPr="002D6A41" w:rsidDel="00FC5345">
          <w:rPr>
            <w:rFonts w:ascii="Times New Roman" w:eastAsia="ＭＳ 明朝" w:hAnsi="Times New Roman" w:cs="ＭＳ 明朝" w:hint="eastAsia"/>
            <w:kern w:val="0"/>
            <w:sz w:val="24"/>
            <w:szCs w:val="20"/>
            <w:rPrChange w:id="706" w:author="桑野" w:date="2024-08-13T15:27:00Z">
              <w:rPr>
                <w:rFonts w:ascii="Times New Roman" w:eastAsia="ＭＳ 明朝" w:hAnsi="Times New Roman" w:cs="ＭＳ 明朝" w:hint="eastAsia"/>
                <w:color w:val="000000"/>
                <w:kern w:val="0"/>
                <w:sz w:val="24"/>
                <w:szCs w:val="20"/>
              </w:rPr>
            </w:rPrChange>
          </w:rPr>
          <w:delText>（</w:delText>
        </w:r>
        <w:r w:rsidRPr="002D6A41" w:rsidDel="00FC5345">
          <w:rPr>
            <w:rFonts w:ascii="Times New Roman" w:eastAsia="ＭＳ 明朝" w:hAnsi="Times New Roman" w:cs="ＭＳ 明朝" w:hint="eastAsia"/>
            <w:kern w:val="0"/>
            <w:sz w:val="24"/>
            <w:szCs w:val="20"/>
            <w:rPrChange w:id="707" w:author="桑野" w:date="2024-08-13T15:27:00Z">
              <w:rPr>
                <w:rFonts w:ascii="Times New Roman" w:eastAsia="ＭＳ 明朝" w:hAnsi="Times New Roman" w:cs="ＭＳ 明朝" w:hint="eastAsia"/>
                <w:color w:val="000000"/>
                <w:kern w:val="0"/>
                <w:sz w:val="24"/>
                <w:szCs w:val="20"/>
              </w:rPr>
            </w:rPrChange>
          </w:rPr>
          <w:delText>２</w:delText>
        </w:r>
        <w:r w:rsidR="00C62C7A" w:rsidRPr="002D6A41" w:rsidDel="00FC5345">
          <w:rPr>
            <w:rFonts w:ascii="Times New Roman" w:eastAsia="ＭＳ 明朝" w:hAnsi="Times New Roman" w:cs="ＭＳ 明朝" w:hint="eastAsia"/>
            <w:kern w:val="0"/>
            <w:sz w:val="24"/>
            <w:szCs w:val="20"/>
            <w:rPrChange w:id="708" w:author="桑野" w:date="2024-08-13T15:27:00Z">
              <w:rPr>
                <w:rFonts w:ascii="Times New Roman" w:eastAsia="ＭＳ 明朝" w:hAnsi="Times New Roman" w:cs="ＭＳ 明朝" w:hint="eastAsia"/>
                <w:color w:val="000000"/>
                <w:kern w:val="0"/>
                <w:sz w:val="24"/>
                <w:szCs w:val="20"/>
              </w:rPr>
            </w:rPrChange>
          </w:rPr>
          <w:delText>）</w:delText>
        </w:r>
        <w:r w:rsidRPr="002D6A41" w:rsidDel="00FC5345">
          <w:rPr>
            <w:rFonts w:ascii="Times New Roman" w:eastAsia="ＭＳ 明朝" w:hAnsi="Times New Roman" w:cs="ＭＳ 明朝" w:hint="eastAsia"/>
            <w:kern w:val="0"/>
            <w:sz w:val="24"/>
            <w:szCs w:val="20"/>
            <w:rPrChange w:id="709" w:author="桑野" w:date="2024-08-13T15:27:00Z">
              <w:rPr>
                <w:rFonts w:ascii="Times New Roman" w:eastAsia="ＭＳ 明朝" w:hAnsi="Times New Roman" w:cs="ＭＳ 明朝" w:hint="eastAsia"/>
                <w:color w:val="000000"/>
                <w:kern w:val="0"/>
                <w:sz w:val="24"/>
                <w:szCs w:val="20"/>
              </w:rPr>
            </w:rPrChange>
          </w:rPr>
          <w:delText>号様式</w:delText>
        </w:r>
      </w:del>
    </w:p>
    <w:p w:rsidR="005F1F44" w:rsidRPr="002D6A41" w:rsidDel="00FC5345" w:rsidRDefault="00C62C7A">
      <w:pPr>
        <w:jc w:val="left"/>
        <w:rPr>
          <w:del w:id="710" w:author="桑野" w:date="2024-08-13T15:41:00Z"/>
          <w:rFonts w:ascii="Times New Roman" w:eastAsia="ＭＳ 明朝" w:hAnsi="Times New Roman" w:cs="ＭＳ 明朝"/>
          <w:kern w:val="0"/>
          <w:sz w:val="24"/>
          <w:szCs w:val="20"/>
          <w:rPrChange w:id="711" w:author="桑野" w:date="2024-08-13T15:27:00Z">
            <w:rPr>
              <w:del w:id="712" w:author="桑野" w:date="2024-08-13T15:41:00Z"/>
              <w:rFonts w:ascii="Times New Roman" w:eastAsia="ＭＳ 明朝" w:hAnsi="Times New Roman" w:cs="ＭＳ 明朝"/>
              <w:color w:val="000000"/>
              <w:kern w:val="0"/>
              <w:sz w:val="24"/>
              <w:szCs w:val="20"/>
            </w:rPr>
          </w:rPrChange>
        </w:rPr>
        <w:pPrChange w:id="713" w:author="桑野" w:date="2024-08-13T15:41:00Z">
          <w:pPr>
            <w:overflowPunct w:val="0"/>
            <w:jc w:val="center"/>
            <w:textAlignment w:val="baseline"/>
          </w:pPr>
        </w:pPrChange>
      </w:pPr>
      <w:del w:id="714" w:author="桑野" w:date="2024-08-13T15:41:00Z">
        <w:r w:rsidRPr="002D6A41" w:rsidDel="00FC5345">
          <w:rPr>
            <w:rFonts w:ascii="Times New Roman" w:eastAsia="ＭＳ 明朝" w:hAnsi="Times New Roman" w:cs="ＭＳ 明朝" w:hint="eastAsia"/>
            <w:kern w:val="0"/>
            <w:sz w:val="24"/>
            <w:szCs w:val="20"/>
            <w:rPrChange w:id="715" w:author="桑野" w:date="2024-08-13T15:27:00Z">
              <w:rPr>
                <w:rFonts w:ascii="Times New Roman" w:eastAsia="ＭＳ 明朝" w:hAnsi="Times New Roman" w:cs="ＭＳ 明朝" w:hint="eastAsia"/>
                <w:color w:val="000000"/>
                <w:kern w:val="0"/>
                <w:sz w:val="24"/>
                <w:szCs w:val="20"/>
              </w:rPr>
            </w:rPrChange>
          </w:rPr>
          <w:delText>指定小児慢性特定疾病医療機関指定・更新可否決定通知書</w:delText>
        </w:r>
      </w:del>
    </w:p>
    <w:p w:rsidR="005F1F44" w:rsidRPr="002D6A41" w:rsidDel="00FC5345" w:rsidRDefault="00930146">
      <w:pPr>
        <w:jc w:val="left"/>
        <w:rPr>
          <w:del w:id="716" w:author="桑野" w:date="2024-08-13T15:41:00Z"/>
          <w:rFonts w:ascii="Times New Roman" w:eastAsia="ＭＳ 明朝" w:hAnsi="Times New Roman" w:cs="ＭＳ 明朝"/>
          <w:kern w:val="0"/>
          <w:sz w:val="24"/>
          <w:szCs w:val="20"/>
          <w:rPrChange w:id="717" w:author="桑野" w:date="2024-08-13T15:27:00Z">
            <w:rPr>
              <w:del w:id="718" w:author="桑野" w:date="2024-08-13T15:41:00Z"/>
              <w:rFonts w:ascii="Times New Roman" w:eastAsia="ＭＳ 明朝" w:hAnsi="Times New Roman" w:cs="ＭＳ 明朝"/>
              <w:color w:val="000000"/>
              <w:kern w:val="0"/>
              <w:sz w:val="24"/>
              <w:szCs w:val="20"/>
            </w:rPr>
          </w:rPrChange>
        </w:rPr>
        <w:pPrChange w:id="719" w:author="桑野" w:date="2024-08-13T15:41:00Z">
          <w:pPr>
            <w:wordWrap w:val="0"/>
            <w:overflowPunct w:val="0"/>
            <w:jc w:val="right"/>
            <w:textAlignment w:val="baseline"/>
          </w:pPr>
        </w:pPrChange>
      </w:pPr>
      <w:del w:id="720" w:author="桑野" w:date="2024-08-13T15:41:00Z">
        <w:r w:rsidRPr="002D6A41" w:rsidDel="00FC5345">
          <w:rPr>
            <w:rFonts w:ascii="Times New Roman" w:eastAsia="ＭＳ 明朝" w:hAnsi="Times New Roman" w:cs="ＭＳ 明朝" w:hint="eastAsia"/>
            <w:kern w:val="0"/>
            <w:sz w:val="24"/>
            <w:szCs w:val="20"/>
            <w:rPrChange w:id="721" w:author="桑野" w:date="2024-08-13T15:27:00Z">
              <w:rPr>
                <w:rFonts w:ascii="Times New Roman" w:eastAsia="ＭＳ 明朝" w:hAnsi="Times New Roman" w:cs="ＭＳ 明朝" w:hint="eastAsia"/>
                <w:color w:val="000000"/>
                <w:kern w:val="0"/>
                <w:sz w:val="24"/>
                <w:szCs w:val="20"/>
              </w:rPr>
            </w:rPrChange>
          </w:rPr>
          <w:delText>第</w:delText>
        </w:r>
        <w:r w:rsidR="005F1F44" w:rsidRPr="002D6A41" w:rsidDel="00FC5345">
          <w:rPr>
            <w:rFonts w:ascii="Times New Roman" w:eastAsia="ＭＳ 明朝" w:hAnsi="Times New Roman" w:cs="ＭＳ 明朝" w:hint="eastAsia"/>
            <w:kern w:val="0"/>
            <w:sz w:val="24"/>
            <w:szCs w:val="20"/>
            <w:rPrChange w:id="722" w:author="桑野" w:date="2024-08-13T15:27:00Z">
              <w:rPr>
                <w:rFonts w:ascii="Times New Roman" w:eastAsia="ＭＳ 明朝" w:hAnsi="Times New Roman" w:cs="ＭＳ 明朝" w:hint="eastAsia"/>
                <w:color w:val="000000"/>
                <w:kern w:val="0"/>
                <w:sz w:val="24"/>
                <w:szCs w:val="20"/>
              </w:rPr>
            </w:rPrChange>
          </w:rPr>
          <w:delText xml:space="preserve">　　　　　号</w:delText>
        </w:r>
        <w:r w:rsidR="00EB02F7" w:rsidRPr="002D6A41" w:rsidDel="00FC5345">
          <w:rPr>
            <w:rFonts w:ascii="Times New Roman" w:eastAsia="ＭＳ 明朝" w:hAnsi="Times New Roman" w:cs="ＭＳ 明朝" w:hint="eastAsia"/>
            <w:kern w:val="0"/>
            <w:sz w:val="24"/>
            <w:szCs w:val="20"/>
            <w:rPrChange w:id="723"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FC5345" w:rsidRDefault="005F1F44">
      <w:pPr>
        <w:jc w:val="left"/>
        <w:rPr>
          <w:del w:id="724" w:author="桑野" w:date="2024-08-13T15:41:00Z"/>
          <w:rFonts w:ascii="Times New Roman" w:eastAsia="ＭＳ 明朝" w:hAnsi="Times New Roman" w:cs="ＭＳ 明朝"/>
          <w:kern w:val="0"/>
          <w:sz w:val="24"/>
          <w:szCs w:val="20"/>
          <w:rPrChange w:id="725" w:author="桑野" w:date="2024-08-13T15:27:00Z">
            <w:rPr>
              <w:del w:id="726" w:author="桑野" w:date="2024-08-13T15:41:00Z"/>
              <w:rFonts w:ascii="Times New Roman" w:eastAsia="ＭＳ 明朝" w:hAnsi="Times New Roman" w:cs="ＭＳ 明朝"/>
              <w:color w:val="000000"/>
              <w:kern w:val="0"/>
              <w:sz w:val="24"/>
              <w:szCs w:val="20"/>
            </w:rPr>
          </w:rPrChange>
        </w:rPr>
        <w:pPrChange w:id="727" w:author="桑野" w:date="2024-08-13T15:41:00Z">
          <w:pPr>
            <w:wordWrap w:val="0"/>
            <w:overflowPunct w:val="0"/>
            <w:jc w:val="right"/>
            <w:textAlignment w:val="baseline"/>
          </w:pPr>
        </w:pPrChange>
      </w:pPr>
      <w:del w:id="728" w:author="桑野" w:date="2024-08-13T15:41:00Z">
        <w:r w:rsidRPr="002D6A41" w:rsidDel="00FC5345">
          <w:rPr>
            <w:rFonts w:ascii="Times New Roman" w:eastAsia="ＭＳ 明朝" w:hAnsi="Times New Roman" w:cs="ＭＳ 明朝" w:hint="eastAsia"/>
            <w:kern w:val="0"/>
            <w:sz w:val="24"/>
            <w:szCs w:val="20"/>
            <w:rPrChange w:id="729" w:author="桑野" w:date="2024-08-13T15:27:00Z">
              <w:rPr>
                <w:rFonts w:ascii="Times New Roman" w:eastAsia="ＭＳ 明朝" w:hAnsi="Times New Roman" w:cs="ＭＳ 明朝" w:hint="eastAsia"/>
                <w:color w:val="000000"/>
                <w:kern w:val="0"/>
                <w:sz w:val="24"/>
                <w:szCs w:val="20"/>
              </w:rPr>
            </w:rPrChange>
          </w:rPr>
          <w:delText xml:space="preserve">　　　年　</w:delText>
        </w:r>
        <w:r w:rsidR="00EB02F7" w:rsidRPr="002D6A41" w:rsidDel="00FC5345">
          <w:rPr>
            <w:rFonts w:ascii="Times New Roman" w:eastAsia="ＭＳ 明朝" w:hAnsi="Times New Roman" w:cs="ＭＳ 明朝" w:hint="eastAsia"/>
            <w:kern w:val="0"/>
            <w:sz w:val="24"/>
            <w:szCs w:val="20"/>
            <w:rPrChange w:id="730"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FC5345">
          <w:rPr>
            <w:rFonts w:ascii="Times New Roman" w:eastAsia="ＭＳ 明朝" w:hAnsi="Times New Roman" w:cs="ＭＳ 明朝" w:hint="eastAsia"/>
            <w:kern w:val="0"/>
            <w:sz w:val="24"/>
            <w:szCs w:val="20"/>
            <w:rPrChange w:id="731" w:author="桑野" w:date="2024-08-13T15:27:00Z">
              <w:rPr>
                <w:rFonts w:ascii="Times New Roman" w:eastAsia="ＭＳ 明朝" w:hAnsi="Times New Roman" w:cs="ＭＳ 明朝" w:hint="eastAsia"/>
                <w:color w:val="000000"/>
                <w:kern w:val="0"/>
                <w:sz w:val="24"/>
                <w:szCs w:val="20"/>
              </w:rPr>
            </w:rPrChange>
          </w:rPr>
          <w:delText>月</w:delText>
        </w:r>
        <w:r w:rsidR="00EB02F7" w:rsidRPr="002D6A41" w:rsidDel="00FC5345">
          <w:rPr>
            <w:rFonts w:ascii="Times New Roman" w:eastAsia="ＭＳ 明朝" w:hAnsi="Times New Roman" w:cs="ＭＳ 明朝" w:hint="eastAsia"/>
            <w:kern w:val="0"/>
            <w:sz w:val="24"/>
            <w:szCs w:val="20"/>
            <w:rPrChange w:id="732" w:author="桑野" w:date="2024-08-13T15:27:00Z">
              <w:rPr>
                <w:rFonts w:ascii="Times New Roman" w:eastAsia="ＭＳ 明朝" w:hAnsi="Times New Roman" w:cs="ＭＳ 明朝" w:hint="eastAsia"/>
                <w:color w:val="000000"/>
                <w:kern w:val="0"/>
                <w:sz w:val="24"/>
                <w:szCs w:val="20"/>
              </w:rPr>
            </w:rPrChange>
          </w:rPr>
          <w:delText xml:space="preserve">　</w:delText>
        </w:r>
        <w:r w:rsidRPr="002D6A41" w:rsidDel="00FC5345">
          <w:rPr>
            <w:rFonts w:ascii="Times New Roman" w:eastAsia="ＭＳ 明朝" w:hAnsi="Times New Roman" w:cs="ＭＳ 明朝" w:hint="eastAsia"/>
            <w:kern w:val="0"/>
            <w:sz w:val="24"/>
            <w:szCs w:val="20"/>
            <w:rPrChange w:id="733" w:author="桑野" w:date="2024-08-13T15:27:00Z">
              <w:rPr>
                <w:rFonts w:ascii="Times New Roman" w:eastAsia="ＭＳ 明朝" w:hAnsi="Times New Roman" w:cs="ＭＳ 明朝" w:hint="eastAsia"/>
                <w:color w:val="000000"/>
                <w:kern w:val="0"/>
                <w:sz w:val="24"/>
                <w:szCs w:val="20"/>
              </w:rPr>
            </w:rPrChange>
          </w:rPr>
          <w:delText xml:space="preserve">　日</w:delText>
        </w:r>
        <w:r w:rsidR="00EB02F7" w:rsidRPr="002D6A41" w:rsidDel="00FC5345">
          <w:rPr>
            <w:rFonts w:ascii="Times New Roman" w:eastAsia="ＭＳ 明朝" w:hAnsi="Times New Roman" w:cs="ＭＳ 明朝" w:hint="eastAsia"/>
            <w:kern w:val="0"/>
            <w:sz w:val="24"/>
            <w:szCs w:val="20"/>
            <w:rPrChange w:id="734" w:author="桑野" w:date="2024-08-13T15:27:00Z">
              <w:rPr>
                <w:rFonts w:ascii="Times New Roman" w:eastAsia="ＭＳ 明朝" w:hAnsi="Times New Roman" w:cs="ＭＳ 明朝" w:hint="eastAsia"/>
                <w:color w:val="000000"/>
                <w:kern w:val="0"/>
                <w:sz w:val="24"/>
                <w:szCs w:val="20"/>
              </w:rPr>
            </w:rPrChange>
          </w:rPr>
          <w:delText xml:space="preserve">　</w:delText>
        </w:r>
      </w:del>
    </w:p>
    <w:p w:rsidR="005F1F44" w:rsidRPr="002D6A41" w:rsidDel="00FC5345" w:rsidRDefault="005F1F44">
      <w:pPr>
        <w:jc w:val="left"/>
        <w:rPr>
          <w:del w:id="735" w:author="桑野" w:date="2024-08-13T15:41:00Z"/>
          <w:rFonts w:ascii="ＭＳ 明朝" w:eastAsia="ＭＳ 明朝" w:hAnsi="ＭＳ 明朝" w:cs="Times New Roman"/>
          <w:sz w:val="24"/>
        </w:rPr>
      </w:pPr>
    </w:p>
    <w:p w:rsidR="005F1F44" w:rsidRPr="002D6A41" w:rsidDel="00FC5345" w:rsidRDefault="005F1F44">
      <w:pPr>
        <w:jc w:val="left"/>
        <w:rPr>
          <w:del w:id="736" w:author="桑野" w:date="2024-08-13T15:41:00Z"/>
          <w:rFonts w:ascii="ＭＳ 明朝" w:eastAsia="ＭＳ 明朝" w:hAnsi="ＭＳ 明朝" w:cs="Times New Roman"/>
          <w:sz w:val="24"/>
        </w:rPr>
      </w:pPr>
      <w:del w:id="737" w:author="桑野" w:date="2024-08-13T15:41:00Z">
        <w:r w:rsidRPr="002D6A41" w:rsidDel="00FC5345">
          <w:rPr>
            <w:rFonts w:ascii="ＭＳ 明朝" w:eastAsia="ＭＳ 明朝" w:hAnsi="ＭＳ 明朝" w:cs="Times New Roman" w:hint="eastAsia"/>
            <w:sz w:val="24"/>
          </w:rPr>
          <w:delText xml:space="preserve">　　　　　　　　　様</w:delText>
        </w:r>
      </w:del>
    </w:p>
    <w:p w:rsidR="005F1F44" w:rsidRPr="002D6A41" w:rsidDel="00FC5345" w:rsidRDefault="005F1F44">
      <w:pPr>
        <w:jc w:val="left"/>
        <w:rPr>
          <w:del w:id="738" w:author="桑野" w:date="2024-08-13T15:41:00Z"/>
          <w:rFonts w:ascii="ＭＳ 明朝" w:eastAsia="ＭＳ 明朝" w:hAnsi="ＭＳ 明朝" w:cs="Times New Roman"/>
          <w:sz w:val="24"/>
        </w:rPr>
        <w:pPrChange w:id="739" w:author="桑野" w:date="2024-08-13T15:41:00Z">
          <w:pPr>
            <w:ind w:rightChars="100" w:right="210"/>
            <w:jc w:val="right"/>
          </w:pPr>
        </w:pPrChange>
      </w:pPr>
      <w:del w:id="740" w:author="桑野" w:date="2024-08-13T15:41:00Z">
        <w:r w:rsidRPr="002D6A41" w:rsidDel="00FC5345">
          <w:rPr>
            <w:rFonts w:ascii="ＭＳ 明朝" w:eastAsia="ＭＳ 明朝" w:hAnsi="ＭＳ 明朝" w:cs="Times New Roman" w:hint="eastAsia"/>
            <w:sz w:val="24"/>
          </w:rPr>
          <w:delText xml:space="preserve">船橋市長　　　　　　</w:delText>
        </w:r>
        <w:r w:rsidRPr="002D6A41" w:rsidDel="00FC5345">
          <w:rPr>
            <w:rFonts w:ascii="ＭＳ 明朝" w:eastAsia="ＭＳ 明朝" w:hAnsi="ＭＳ 明朝" w:cs="Times New Roman" w:hint="eastAsia"/>
            <w:sz w:val="24"/>
            <w:rPrChange w:id="741" w:author="桑野" w:date="2024-08-13T15:27:00Z">
              <w:rPr>
                <w:rFonts w:ascii="ＭＳ 明朝" w:eastAsia="ＭＳ 明朝" w:hAnsi="ＭＳ 明朝" w:cs="Times New Roman" w:hint="eastAsia"/>
                <w:sz w:val="24"/>
              </w:rPr>
            </w:rPrChange>
          </w:rPr>
          <w:fldChar w:fldCharType="begin"/>
        </w:r>
        <w:r w:rsidRPr="002D6A41" w:rsidDel="00FC5345">
          <w:rPr>
            <w:rFonts w:ascii="ＭＳ 明朝" w:eastAsia="ＭＳ 明朝" w:hAnsi="ＭＳ 明朝" w:cs="Times New Roman"/>
            <w:sz w:val="24"/>
          </w:rPr>
          <w:delInstrText xml:space="preserve"> eq \o\ac(□,</w:delInstrText>
        </w:r>
        <w:r w:rsidRPr="002D6A41" w:rsidDel="00FC5345">
          <w:rPr>
            <w:rFonts w:ascii="ＭＳ 明朝" w:eastAsia="ＭＳ 明朝" w:hAnsi="ＭＳ 明朝" w:cs="Times New Roman" w:hint="eastAsia"/>
            <w:position w:val="2"/>
            <w:sz w:val="14"/>
          </w:rPr>
          <w:delInstrText>印</w:delInstrText>
        </w:r>
        <w:r w:rsidRPr="002D6A41" w:rsidDel="00FC5345">
          <w:rPr>
            <w:rFonts w:ascii="ＭＳ 明朝" w:eastAsia="ＭＳ 明朝" w:hAnsi="ＭＳ 明朝" w:cs="Times New Roman"/>
            <w:sz w:val="24"/>
          </w:rPr>
          <w:delInstrText>)</w:delInstrText>
        </w:r>
        <w:r w:rsidRPr="002D6A41" w:rsidDel="00FC5345">
          <w:rPr>
            <w:rFonts w:ascii="ＭＳ 明朝" w:eastAsia="ＭＳ 明朝" w:hAnsi="ＭＳ 明朝" w:cs="Times New Roman" w:hint="eastAsia"/>
            <w:sz w:val="24"/>
            <w:rPrChange w:id="742" w:author="桑野" w:date="2024-08-13T15:27:00Z">
              <w:rPr>
                <w:rFonts w:ascii="ＭＳ 明朝" w:eastAsia="ＭＳ 明朝" w:hAnsi="ＭＳ 明朝" w:cs="Times New Roman" w:hint="eastAsia"/>
                <w:sz w:val="24"/>
              </w:rPr>
            </w:rPrChange>
          </w:rPr>
          <w:fldChar w:fldCharType="end"/>
        </w:r>
      </w:del>
    </w:p>
    <w:p w:rsidR="005F1F44" w:rsidRPr="002D6A41" w:rsidDel="00FC5345" w:rsidRDefault="005F1F44">
      <w:pPr>
        <w:jc w:val="left"/>
        <w:rPr>
          <w:del w:id="743" w:author="桑野" w:date="2024-08-13T15:41:00Z"/>
          <w:rFonts w:ascii="Times New Roman" w:eastAsia="ＭＳ 明朝" w:hAnsi="Times New Roman" w:cs="ＭＳ 明朝"/>
          <w:kern w:val="0"/>
          <w:sz w:val="24"/>
          <w:szCs w:val="20"/>
          <w:rPrChange w:id="744" w:author="桑野" w:date="2024-08-13T15:27:00Z">
            <w:rPr>
              <w:del w:id="745" w:author="桑野" w:date="2024-08-13T15:41:00Z"/>
              <w:rFonts w:ascii="Times New Roman" w:eastAsia="ＭＳ 明朝" w:hAnsi="Times New Roman" w:cs="ＭＳ 明朝"/>
              <w:color w:val="000000"/>
              <w:kern w:val="0"/>
              <w:sz w:val="24"/>
              <w:szCs w:val="20"/>
            </w:rPr>
          </w:rPrChange>
        </w:rPr>
        <w:pPrChange w:id="746" w:author="桑野" w:date="2024-08-13T15:41:00Z">
          <w:pPr>
            <w:overflowPunct w:val="0"/>
            <w:textAlignment w:val="baseline"/>
          </w:pPr>
        </w:pPrChange>
      </w:pPr>
    </w:p>
    <w:p w:rsidR="005F1F44" w:rsidRPr="002D6A41" w:rsidDel="00FC5345" w:rsidRDefault="005F1F44">
      <w:pPr>
        <w:jc w:val="left"/>
        <w:rPr>
          <w:del w:id="747" w:author="桑野" w:date="2024-08-13T15:41:00Z"/>
          <w:rFonts w:ascii="ＭＳ 明朝" w:eastAsia="ＭＳ 明朝" w:hAnsi="ＭＳ 明朝" w:cs="ＭＳ 明朝"/>
          <w:kern w:val="0"/>
          <w:sz w:val="24"/>
          <w:szCs w:val="20"/>
          <w:rPrChange w:id="748" w:author="桑野" w:date="2024-08-13T15:27:00Z">
            <w:rPr>
              <w:del w:id="749" w:author="桑野" w:date="2024-08-13T15:41:00Z"/>
              <w:rFonts w:ascii="ＭＳ 明朝" w:eastAsia="ＭＳ 明朝" w:hAnsi="ＭＳ 明朝" w:cs="ＭＳ 明朝"/>
              <w:color w:val="000000"/>
              <w:kern w:val="0"/>
              <w:sz w:val="24"/>
              <w:szCs w:val="20"/>
            </w:rPr>
          </w:rPrChange>
        </w:rPr>
        <w:pPrChange w:id="750" w:author="桑野" w:date="2024-08-13T15:41:00Z">
          <w:pPr>
            <w:overflowPunct w:val="0"/>
            <w:textAlignment w:val="baseline"/>
          </w:pPr>
        </w:pPrChange>
      </w:pPr>
      <w:del w:id="751" w:author="桑野" w:date="2024-08-13T15:41:00Z">
        <w:r w:rsidRPr="002D6A41" w:rsidDel="00FC5345">
          <w:rPr>
            <w:rFonts w:ascii="ＭＳ 明朝" w:eastAsia="ＭＳ 明朝" w:hAnsi="ＭＳ 明朝" w:cs="ＭＳ 明朝"/>
            <w:kern w:val="0"/>
            <w:sz w:val="24"/>
            <w:szCs w:val="20"/>
            <w:rPrChange w:id="752" w:author="桑野" w:date="2024-08-13T15:27:00Z">
              <w:rPr>
                <w:rFonts w:ascii="ＭＳ 明朝" w:eastAsia="ＭＳ 明朝" w:hAnsi="ＭＳ 明朝" w:cs="ＭＳ 明朝"/>
                <w:color w:val="000000"/>
                <w:kern w:val="0"/>
                <w:sz w:val="24"/>
                <w:szCs w:val="20"/>
              </w:rPr>
            </w:rPrChange>
          </w:rPr>
          <w:delText xml:space="preserve">　</w:delText>
        </w:r>
        <w:r w:rsidR="00C62C7A" w:rsidRPr="002D6A41" w:rsidDel="00FC5345">
          <w:rPr>
            <w:rFonts w:ascii="ＭＳ 明朝" w:eastAsia="ＭＳ 明朝" w:hAnsi="ＭＳ 明朝" w:cs="ＭＳ 明朝" w:hint="eastAsia"/>
            <w:kern w:val="0"/>
            <w:sz w:val="24"/>
            <w:szCs w:val="20"/>
            <w:rPrChange w:id="753" w:author="桑野" w:date="2024-08-13T15:27:00Z">
              <w:rPr>
                <w:rFonts w:ascii="ＭＳ 明朝" w:eastAsia="ＭＳ 明朝" w:hAnsi="ＭＳ 明朝" w:cs="ＭＳ 明朝" w:hint="eastAsia"/>
                <w:color w:val="000000"/>
                <w:kern w:val="0"/>
                <w:sz w:val="24"/>
                <w:szCs w:val="20"/>
              </w:rPr>
            </w:rPrChange>
          </w:rPr>
          <w:delText xml:space="preserve">　</w:delText>
        </w:r>
        <w:r w:rsidRPr="002D6A41" w:rsidDel="00FC5345">
          <w:rPr>
            <w:rFonts w:ascii="ＭＳ 明朝" w:eastAsia="ＭＳ 明朝" w:hAnsi="ＭＳ 明朝" w:cs="ＭＳ 明朝"/>
            <w:kern w:val="0"/>
            <w:sz w:val="24"/>
            <w:szCs w:val="20"/>
            <w:rPrChange w:id="754" w:author="桑野" w:date="2024-08-13T15:27:00Z">
              <w:rPr>
                <w:rFonts w:ascii="ＭＳ 明朝" w:eastAsia="ＭＳ 明朝" w:hAnsi="ＭＳ 明朝" w:cs="ＭＳ 明朝"/>
                <w:color w:val="000000"/>
                <w:kern w:val="0"/>
                <w:sz w:val="24"/>
                <w:szCs w:val="20"/>
              </w:rPr>
            </w:rPrChange>
          </w:rPr>
          <w:delText xml:space="preserve">　　　年　月　日付けの指定</w:delText>
        </w:r>
        <w:r w:rsidR="00C62C7A" w:rsidRPr="002D6A41" w:rsidDel="00FC5345">
          <w:rPr>
            <w:rFonts w:ascii="ＭＳ 明朝" w:eastAsia="ＭＳ 明朝" w:hAnsi="ＭＳ 明朝" w:cs="ＭＳ 明朝" w:hint="eastAsia"/>
            <w:kern w:val="0"/>
            <w:sz w:val="24"/>
            <w:szCs w:val="20"/>
            <w:rPrChange w:id="755" w:author="桑野" w:date="2024-08-13T15:27:00Z">
              <w:rPr>
                <w:rFonts w:ascii="ＭＳ 明朝" w:eastAsia="ＭＳ 明朝" w:hAnsi="ＭＳ 明朝" w:cs="ＭＳ 明朝" w:hint="eastAsia"/>
                <w:color w:val="000000"/>
                <w:kern w:val="0"/>
                <w:sz w:val="24"/>
                <w:szCs w:val="20"/>
              </w:rPr>
            </w:rPrChange>
          </w:rPr>
          <w:delText>・更新</w:delText>
        </w:r>
        <w:r w:rsidRPr="002D6A41" w:rsidDel="00FC5345">
          <w:rPr>
            <w:rFonts w:ascii="ＭＳ 明朝" w:eastAsia="ＭＳ 明朝" w:hAnsi="ＭＳ 明朝" w:cs="ＭＳ 明朝"/>
            <w:kern w:val="0"/>
            <w:sz w:val="24"/>
            <w:szCs w:val="20"/>
            <w:rPrChange w:id="756" w:author="桑野" w:date="2024-08-13T15:27:00Z">
              <w:rPr>
                <w:rFonts w:ascii="ＭＳ 明朝" w:eastAsia="ＭＳ 明朝" w:hAnsi="ＭＳ 明朝" w:cs="ＭＳ 明朝"/>
                <w:color w:val="000000"/>
                <w:kern w:val="0"/>
                <w:sz w:val="24"/>
                <w:szCs w:val="20"/>
              </w:rPr>
            </w:rPrChange>
          </w:rPr>
          <w:delText>の</w:delText>
        </w:r>
        <w:r w:rsidR="00C62C7A" w:rsidRPr="002D6A41" w:rsidDel="00FC5345">
          <w:rPr>
            <w:rFonts w:ascii="ＭＳ 明朝" w:eastAsia="ＭＳ 明朝" w:hAnsi="ＭＳ 明朝" w:cs="ＭＳ 明朝"/>
            <w:kern w:val="0"/>
            <w:sz w:val="24"/>
            <w:szCs w:val="20"/>
            <w:rPrChange w:id="757" w:author="桑野" w:date="2024-08-13T15:27:00Z">
              <w:rPr>
                <w:rFonts w:ascii="ＭＳ 明朝" w:eastAsia="ＭＳ 明朝" w:hAnsi="ＭＳ 明朝" w:cs="ＭＳ 明朝"/>
                <w:color w:val="000000"/>
                <w:kern w:val="0"/>
                <w:sz w:val="24"/>
                <w:szCs w:val="20"/>
              </w:rPr>
            </w:rPrChange>
          </w:rPr>
          <w:delText>申請については、申請内容を審査した結果、指定</w:delText>
        </w:r>
        <w:r w:rsidR="00C62C7A" w:rsidRPr="002D6A41" w:rsidDel="00FC5345">
          <w:rPr>
            <w:rFonts w:ascii="ＭＳ 明朝" w:eastAsia="ＭＳ 明朝" w:hAnsi="ＭＳ 明朝" w:cs="ＭＳ 明朝" w:hint="eastAsia"/>
            <w:kern w:val="0"/>
            <w:sz w:val="24"/>
            <w:szCs w:val="20"/>
            <w:rPrChange w:id="758" w:author="桑野" w:date="2024-08-13T15:27:00Z">
              <w:rPr>
                <w:rFonts w:ascii="ＭＳ 明朝" w:eastAsia="ＭＳ 明朝" w:hAnsi="ＭＳ 明朝" w:cs="ＭＳ 明朝" w:hint="eastAsia"/>
                <w:color w:val="000000"/>
                <w:kern w:val="0"/>
                <w:sz w:val="24"/>
                <w:szCs w:val="20"/>
              </w:rPr>
            </w:rPrChange>
          </w:rPr>
          <w:delText>・更新しない</w:delText>
        </w:r>
        <w:r w:rsidRPr="002D6A41" w:rsidDel="00FC5345">
          <w:rPr>
            <w:rFonts w:ascii="ＭＳ 明朝" w:eastAsia="ＭＳ 明朝" w:hAnsi="ＭＳ 明朝" w:cs="ＭＳ 明朝"/>
            <w:kern w:val="0"/>
            <w:sz w:val="24"/>
            <w:szCs w:val="20"/>
            <w:rPrChange w:id="759" w:author="桑野" w:date="2024-08-13T15:27:00Z">
              <w:rPr>
                <w:rFonts w:ascii="ＭＳ 明朝" w:eastAsia="ＭＳ 明朝" w:hAnsi="ＭＳ 明朝" w:cs="ＭＳ 明朝"/>
                <w:color w:val="000000"/>
                <w:kern w:val="0"/>
                <w:sz w:val="24"/>
                <w:szCs w:val="20"/>
              </w:rPr>
            </w:rPrChange>
          </w:rPr>
          <w:delText>ことと</w:delText>
        </w:r>
        <w:r w:rsidR="000E05AE" w:rsidRPr="002D6A41" w:rsidDel="00FC5345">
          <w:rPr>
            <w:rFonts w:ascii="ＭＳ 明朝" w:eastAsia="ＭＳ 明朝" w:hAnsi="ＭＳ 明朝" w:cs="ＭＳ 明朝" w:hint="eastAsia"/>
            <w:kern w:val="0"/>
            <w:sz w:val="24"/>
            <w:szCs w:val="20"/>
            <w:rPrChange w:id="760" w:author="桑野" w:date="2024-08-13T15:27:00Z">
              <w:rPr>
                <w:rFonts w:ascii="ＭＳ 明朝" w:eastAsia="ＭＳ 明朝" w:hAnsi="ＭＳ 明朝" w:cs="ＭＳ 明朝" w:hint="eastAsia"/>
                <w:color w:val="000000"/>
                <w:kern w:val="0"/>
                <w:sz w:val="24"/>
                <w:szCs w:val="20"/>
              </w:rPr>
            </w:rPrChange>
          </w:rPr>
          <w:delText>決定</w:delText>
        </w:r>
        <w:r w:rsidRPr="002D6A41" w:rsidDel="00FC5345">
          <w:rPr>
            <w:rFonts w:ascii="ＭＳ 明朝" w:eastAsia="ＭＳ 明朝" w:hAnsi="ＭＳ 明朝" w:cs="ＭＳ 明朝"/>
            <w:kern w:val="0"/>
            <w:sz w:val="24"/>
            <w:szCs w:val="20"/>
            <w:rPrChange w:id="761" w:author="桑野" w:date="2024-08-13T15:27:00Z">
              <w:rPr>
                <w:rFonts w:ascii="ＭＳ 明朝" w:eastAsia="ＭＳ 明朝" w:hAnsi="ＭＳ 明朝" w:cs="ＭＳ 明朝"/>
                <w:color w:val="000000"/>
                <w:kern w:val="0"/>
                <w:sz w:val="24"/>
                <w:szCs w:val="20"/>
              </w:rPr>
            </w:rPrChange>
          </w:rPr>
          <w:delText>し</w:delText>
        </w:r>
        <w:r w:rsidR="009F0989" w:rsidRPr="002D6A41" w:rsidDel="00FC5345">
          <w:rPr>
            <w:rFonts w:ascii="ＭＳ 明朝" w:eastAsia="ＭＳ 明朝" w:hAnsi="ＭＳ 明朝" w:cs="ＭＳ 明朝" w:hint="eastAsia"/>
            <w:kern w:val="0"/>
            <w:sz w:val="24"/>
            <w:szCs w:val="20"/>
            <w:rPrChange w:id="762" w:author="桑野" w:date="2024-08-13T15:27:00Z">
              <w:rPr>
                <w:rFonts w:ascii="ＭＳ 明朝" w:eastAsia="ＭＳ 明朝" w:hAnsi="ＭＳ 明朝" w:cs="ＭＳ 明朝" w:hint="eastAsia"/>
                <w:color w:val="000000"/>
                <w:kern w:val="0"/>
                <w:sz w:val="24"/>
                <w:szCs w:val="20"/>
              </w:rPr>
            </w:rPrChange>
          </w:rPr>
          <w:delText>まし</w:delText>
        </w:r>
        <w:r w:rsidRPr="002D6A41" w:rsidDel="00FC5345">
          <w:rPr>
            <w:rFonts w:ascii="ＭＳ 明朝" w:eastAsia="ＭＳ 明朝" w:hAnsi="ＭＳ 明朝" w:cs="ＭＳ 明朝"/>
            <w:kern w:val="0"/>
            <w:sz w:val="24"/>
            <w:szCs w:val="20"/>
            <w:rPrChange w:id="763" w:author="桑野" w:date="2024-08-13T15:27:00Z">
              <w:rPr>
                <w:rFonts w:ascii="ＭＳ 明朝" w:eastAsia="ＭＳ 明朝" w:hAnsi="ＭＳ 明朝" w:cs="ＭＳ 明朝"/>
                <w:color w:val="000000"/>
                <w:kern w:val="0"/>
                <w:sz w:val="24"/>
                <w:szCs w:val="20"/>
              </w:rPr>
            </w:rPrChange>
          </w:rPr>
          <w:delText>たので</w:delText>
        </w:r>
        <w:r w:rsidR="009F0989" w:rsidRPr="002D6A41" w:rsidDel="00FC5345">
          <w:rPr>
            <w:rFonts w:ascii="ＭＳ 明朝" w:eastAsia="ＭＳ 明朝" w:hAnsi="ＭＳ 明朝" w:cs="ＭＳ 明朝" w:hint="eastAsia"/>
            <w:kern w:val="0"/>
            <w:sz w:val="24"/>
            <w:szCs w:val="20"/>
            <w:rPrChange w:id="764" w:author="桑野" w:date="2024-08-13T15:27:00Z">
              <w:rPr>
                <w:rFonts w:ascii="ＭＳ 明朝" w:eastAsia="ＭＳ 明朝" w:hAnsi="ＭＳ 明朝" w:cs="ＭＳ 明朝" w:hint="eastAsia"/>
                <w:color w:val="000000"/>
                <w:kern w:val="0"/>
                <w:sz w:val="24"/>
                <w:szCs w:val="20"/>
              </w:rPr>
            </w:rPrChange>
          </w:rPr>
          <w:delText>通知します</w:delText>
        </w:r>
        <w:r w:rsidRPr="002D6A41" w:rsidDel="00FC5345">
          <w:rPr>
            <w:rFonts w:ascii="ＭＳ 明朝" w:eastAsia="ＭＳ 明朝" w:hAnsi="ＭＳ 明朝" w:cs="ＭＳ 明朝"/>
            <w:kern w:val="0"/>
            <w:sz w:val="24"/>
            <w:szCs w:val="20"/>
            <w:rPrChange w:id="765" w:author="桑野" w:date="2024-08-13T15:27:00Z">
              <w:rPr>
                <w:rFonts w:ascii="ＭＳ 明朝" w:eastAsia="ＭＳ 明朝" w:hAnsi="ＭＳ 明朝" w:cs="ＭＳ 明朝"/>
                <w:color w:val="000000"/>
                <w:kern w:val="0"/>
                <w:sz w:val="24"/>
                <w:szCs w:val="20"/>
              </w:rPr>
            </w:rPrChange>
          </w:rPr>
          <w:delText>。</w:delText>
        </w:r>
      </w:del>
    </w:p>
    <w:p w:rsidR="002B750D" w:rsidRPr="002D6A41" w:rsidDel="00FC5345" w:rsidRDefault="002B750D">
      <w:pPr>
        <w:jc w:val="left"/>
        <w:rPr>
          <w:del w:id="766" w:author="桑野" w:date="2024-08-13T15:41:00Z"/>
          <w:rFonts w:ascii="ＭＳ 明朝" w:eastAsia="ＭＳ 明朝" w:hAnsi="ＭＳ 明朝" w:cs="ＭＳ 明朝"/>
          <w:kern w:val="0"/>
          <w:sz w:val="24"/>
          <w:szCs w:val="20"/>
          <w:rPrChange w:id="767" w:author="桑野" w:date="2024-08-13T15:27:00Z">
            <w:rPr>
              <w:del w:id="768" w:author="桑野" w:date="2024-08-13T15:41:00Z"/>
              <w:rFonts w:ascii="ＭＳ 明朝" w:eastAsia="ＭＳ 明朝" w:hAnsi="ＭＳ 明朝" w:cs="ＭＳ 明朝"/>
              <w:color w:val="000000"/>
              <w:kern w:val="0"/>
              <w:sz w:val="24"/>
              <w:szCs w:val="20"/>
            </w:rPr>
          </w:rPrChange>
        </w:rPr>
        <w:pPrChange w:id="769" w:author="桑野" w:date="2024-08-13T15:41:00Z">
          <w:pPr>
            <w:overflowPunct w:val="0"/>
            <w:textAlignment w:val="baseline"/>
          </w:pPr>
        </w:pPrChange>
      </w:pPr>
    </w:p>
    <w:tbl>
      <w:tblPr>
        <w:tblW w:w="0" w:type="auto"/>
        <w:tblInd w:w="169" w:type="dxa"/>
        <w:tblLayout w:type="fixed"/>
        <w:tblCellMar>
          <w:left w:w="0" w:type="dxa"/>
          <w:right w:w="0" w:type="dxa"/>
        </w:tblCellMar>
        <w:tblLook w:val="0000" w:firstRow="0" w:lastRow="0" w:firstColumn="0" w:lastColumn="0" w:noHBand="0" w:noVBand="0"/>
      </w:tblPr>
      <w:tblGrid>
        <w:gridCol w:w="3240"/>
        <w:gridCol w:w="6000"/>
      </w:tblGrid>
      <w:tr w:rsidR="00290A6F" w:rsidRPr="002D6A41" w:rsidDel="00FC5345" w:rsidTr="00CB4BC4">
        <w:trPr>
          <w:trHeight w:val="428"/>
          <w:del w:id="770" w:author="桑野" w:date="2024-08-13T15:41:00Z"/>
        </w:trPr>
        <w:tc>
          <w:tcPr>
            <w:tcW w:w="9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771" w:author="桑野" w:date="2024-08-13T15:41:00Z"/>
                <w:rFonts w:ascii="ＭＳ 明朝" w:eastAsia="ＭＳ 明朝" w:hAnsi="ＭＳ 明朝" w:cs="ＭＳ 明朝"/>
                <w:kern w:val="0"/>
                <w:sz w:val="24"/>
                <w:szCs w:val="20"/>
                <w:rPrChange w:id="772" w:author="桑野" w:date="2024-08-13T15:27:00Z">
                  <w:rPr>
                    <w:del w:id="773" w:author="桑野" w:date="2024-08-13T15:41:00Z"/>
                    <w:rFonts w:ascii="ＭＳ 明朝" w:eastAsia="ＭＳ 明朝" w:hAnsi="ＭＳ 明朝" w:cs="ＭＳ 明朝"/>
                    <w:color w:val="000000"/>
                    <w:kern w:val="0"/>
                    <w:sz w:val="24"/>
                    <w:szCs w:val="20"/>
                  </w:rPr>
                </w:rPrChange>
              </w:rPr>
              <w:pPrChange w:id="774" w:author="桑野" w:date="2024-08-13T15:41:00Z">
                <w:pPr>
                  <w:overflowPunct w:val="0"/>
                  <w:jc w:val="center"/>
                  <w:textAlignment w:val="baseline"/>
                </w:pPr>
              </w:pPrChange>
            </w:pPr>
            <w:del w:id="775" w:author="桑野" w:date="2024-08-13T15:41:00Z">
              <w:r w:rsidRPr="002D6A41" w:rsidDel="00FC5345">
                <w:rPr>
                  <w:rFonts w:ascii="ＭＳ 明朝" w:eastAsia="ＭＳ 明朝" w:hAnsi="ＭＳ 明朝" w:cs="ＭＳ 明朝" w:hint="eastAsia"/>
                  <w:kern w:val="0"/>
                  <w:sz w:val="24"/>
                  <w:szCs w:val="20"/>
                  <w:rPrChange w:id="776" w:author="桑野" w:date="2024-08-13T15:27:00Z">
                    <w:rPr>
                      <w:rFonts w:ascii="ＭＳ 明朝" w:eastAsia="ＭＳ 明朝" w:hAnsi="ＭＳ 明朝" w:cs="ＭＳ 明朝" w:hint="eastAsia"/>
                      <w:color w:val="000000"/>
                      <w:kern w:val="0"/>
                      <w:sz w:val="24"/>
                      <w:szCs w:val="20"/>
                    </w:rPr>
                  </w:rPrChange>
                </w:rPr>
                <w:delText xml:space="preserve">病院・診療所　　</w:delText>
              </w:r>
              <w:r w:rsidRPr="002D6A41" w:rsidDel="00FC5345">
                <w:rPr>
                  <w:rFonts w:ascii="ＭＳ 明朝" w:eastAsia="ＭＳ 明朝" w:hAnsi="ＭＳ 明朝" w:cs="ＭＳ 明朝"/>
                  <w:kern w:val="0"/>
                  <w:sz w:val="24"/>
                  <w:szCs w:val="20"/>
                  <w:rPrChange w:id="777" w:author="桑野" w:date="2024-08-13T15:27:00Z">
                    <w:rPr>
                      <w:rFonts w:ascii="ＭＳ 明朝" w:eastAsia="ＭＳ 明朝" w:hAnsi="ＭＳ 明朝" w:cs="ＭＳ 明朝"/>
                      <w:color w:val="000000"/>
                      <w:kern w:val="0"/>
                      <w:sz w:val="24"/>
                      <w:szCs w:val="20"/>
                    </w:rPr>
                  </w:rPrChange>
                </w:rPr>
                <w:delText xml:space="preserve"> </w:delText>
              </w:r>
              <w:r w:rsidRPr="002D6A41" w:rsidDel="00FC5345">
                <w:rPr>
                  <w:rFonts w:ascii="ＭＳ 明朝" w:eastAsia="ＭＳ 明朝" w:hAnsi="ＭＳ 明朝" w:cs="ＭＳ 明朝" w:hint="eastAsia"/>
                  <w:kern w:val="0"/>
                  <w:sz w:val="24"/>
                  <w:szCs w:val="20"/>
                  <w:rPrChange w:id="778" w:author="桑野" w:date="2024-08-13T15:27:00Z">
                    <w:rPr>
                      <w:rFonts w:ascii="ＭＳ 明朝" w:eastAsia="ＭＳ 明朝" w:hAnsi="ＭＳ 明朝" w:cs="ＭＳ 明朝" w:hint="eastAsia"/>
                      <w:color w:val="000000"/>
                      <w:kern w:val="0"/>
                      <w:sz w:val="24"/>
                      <w:szCs w:val="20"/>
                    </w:rPr>
                  </w:rPrChange>
                </w:rPr>
                <w:delText xml:space="preserve">薬局　　</w:delText>
              </w:r>
              <w:r w:rsidRPr="002D6A41" w:rsidDel="00FC5345">
                <w:rPr>
                  <w:rFonts w:ascii="ＭＳ 明朝" w:eastAsia="ＭＳ 明朝" w:hAnsi="ＭＳ 明朝" w:cs="ＭＳ 明朝"/>
                  <w:kern w:val="0"/>
                  <w:sz w:val="24"/>
                  <w:szCs w:val="20"/>
                  <w:rPrChange w:id="779" w:author="桑野" w:date="2024-08-13T15:27:00Z">
                    <w:rPr>
                      <w:rFonts w:ascii="ＭＳ 明朝" w:eastAsia="ＭＳ 明朝" w:hAnsi="ＭＳ 明朝" w:cs="ＭＳ 明朝"/>
                      <w:color w:val="000000"/>
                      <w:kern w:val="0"/>
                      <w:sz w:val="24"/>
                      <w:szCs w:val="20"/>
                    </w:rPr>
                  </w:rPrChange>
                </w:rPr>
                <w:delText xml:space="preserve"> </w:delText>
              </w:r>
              <w:r w:rsidRPr="002D6A41" w:rsidDel="00FC5345">
                <w:rPr>
                  <w:rFonts w:ascii="ＭＳ 明朝" w:eastAsia="ＭＳ 明朝" w:hAnsi="ＭＳ 明朝" w:cs="ＭＳ 明朝" w:hint="eastAsia"/>
                  <w:kern w:val="0"/>
                  <w:sz w:val="24"/>
                  <w:szCs w:val="20"/>
                  <w:rPrChange w:id="780" w:author="桑野" w:date="2024-08-13T15:27:00Z">
                    <w:rPr>
                      <w:rFonts w:ascii="ＭＳ 明朝" w:eastAsia="ＭＳ 明朝" w:hAnsi="ＭＳ 明朝" w:cs="ＭＳ 明朝" w:hint="eastAsia"/>
                      <w:color w:val="000000"/>
                      <w:kern w:val="0"/>
                      <w:sz w:val="24"/>
                      <w:szCs w:val="20"/>
                    </w:rPr>
                  </w:rPrChange>
                </w:rPr>
                <w:delText>訪問看護事業者</w:delText>
              </w:r>
            </w:del>
          </w:p>
        </w:tc>
      </w:tr>
      <w:tr w:rsidR="00290A6F" w:rsidRPr="002D6A41" w:rsidDel="00FC5345" w:rsidTr="00CB4BC4">
        <w:trPr>
          <w:trHeight w:val="534"/>
          <w:del w:id="781" w:author="桑野" w:date="2024-08-13T15:41: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782" w:author="桑野" w:date="2024-08-13T15:41:00Z"/>
                <w:rFonts w:ascii="ＭＳ 明朝" w:eastAsia="ＭＳ 明朝" w:hAnsi="ＭＳ 明朝" w:cs="ＭＳ 明朝"/>
                <w:kern w:val="0"/>
                <w:sz w:val="24"/>
                <w:szCs w:val="20"/>
                <w:rPrChange w:id="783" w:author="桑野" w:date="2024-08-13T15:27:00Z">
                  <w:rPr>
                    <w:del w:id="784" w:author="桑野" w:date="2024-08-13T15:41:00Z"/>
                    <w:rFonts w:ascii="ＭＳ 明朝" w:eastAsia="ＭＳ 明朝" w:hAnsi="ＭＳ 明朝" w:cs="ＭＳ 明朝"/>
                    <w:color w:val="000000"/>
                    <w:kern w:val="0"/>
                    <w:sz w:val="24"/>
                    <w:szCs w:val="20"/>
                  </w:rPr>
                </w:rPrChange>
              </w:rPr>
              <w:pPrChange w:id="785" w:author="桑野" w:date="2024-08-13T15:41:00Z">
                <w:pPr>
                  <w:overflowPunct w:val="0"/>
                  <w:jc w:val="center"/>
                  <w:textAlignment w:val="baseline"/>
                </w:pPr>
              </w:pPrChange>
            </w:pPr>
            <w:del w:id="786" w:author="桑野" w:date="2024-08-13T15:41:00Z">
              <w:r w:rsidRPr="002D6A41" w:rsidDel="00FC5345">
                <w:rPr>
                  <w:rFonts w:ascii="ＭＳ 明朝" w:eastAsia="ＭＳ 明朝" w:hAnsi="ＭＳ 明朝" w:cs="ＭＳ 明朝" w:hint="eastAsia"/>
                  <w:kern w:val="0"/>
                  <w:sz w:val="24"/>
                  <w:szCs w:val="20"/>
                  <w:rPrChange w:id="787" w:author="桑野" w:date="2024-08-13T15:27:00Z">
                    <w:rPr>
                      <w:rFonts w:ascii="ＭＳ 明朝" w:eastAsia="ＭＳ 明朝" w:hAnsi="ＭＳ 明朝" w:cs="ＭＳ 明朝" w:hint="eastAsia"/>
                      <w:color w:val="000000"/>
                      <w:kern w:val="0"/>
                      <w:sz w:val="24"/>
                      <w:szCs w:val="20"/>
                    </w:rPr>
                  </w:rPrChange>
                </w:rPr>
                <w:delText>名　　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788" w:author="桑野" w:date="2024-08-13T15:41:00Z"/>
                <w:rFonts w:ascii="ＭＳ 明朝" w:eastAsia="ＭＳ 明朝" w:hAnsi="ＭＳ 明朝" w:cs="ＭＳ 明朝"/>
                <w:kern w:val="0"/>
                <w:sz w:val="24"/>
                <w:szCs w:val="20"/>
                <w:rPrChange w:id="789" w:author="桑野" w:date="2024-08-13T15:27:00Z">
                  <w:rPr>
                    <w:del w:id="790" w:author="桑野" w:date="2024-08-13T15:41:00Z"/>
                    <w:rFonts w:ascii="ＭＳ 明朝" w:eastAsia="ＭＳ 明朝" w:hAnsi="ＭＳ 明朝" w:cs="ＭＳ 明朝"/>
                    <w:color w:val="000000"/>
                    <w:kern w:val="0"/>
                    <w:sz w:val="24"/>
                    <w:szCs w:val="20"/>
                  </w:rPr>
                </w:rPrChange>
              </w:rPr>
              <w:pPrChange w:id="791" w:author="桑野" w:date="2024-08-13T15:41:00Z">
                <w:pPr>
                  <w:overflowPunct w:val="0"/>
                  <w:jc w:val="center"/>
                  <w:textAlignment w:val="baseline"/>
                </w:pPr>
              </w:pPrChange>
            </w:pPr>
          </w:p>
        </w:tc>
      </w:tr>
      <w:tr w:rsidR="00290A6F" w:rsidRPr="002D6A41" w:rsidDel="00FC5345" w:rsidTr="00CB4BC4">
        <w:trPr>
          <w:trHeight w:val="542"/>
          <w:del w:id="792" w:author="桑野" w:date="2024-08-13T15:41: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793" w:author="桑野" w:date="2024-08-13T15:41:00Z"/>
                <w:rFonts w:ascii="ＭＳ 明朝" w:eastAsia="ＭＳ 明朝" w:hAnsi="ＭＳ 明朝" w:cs="ＭＳ 明朝"/>
                <w:kern w:val="0"/>
                <w:sz w:val="24"/>
                <w:szCs w:val="20"/>
                <w:rPrChange w:id="794" w:author="桑野" w:date="2024-08-13T15:27:00Z">
                  <w:rPr>
                    <w:del w:id="795" w:author="桑野" w:date="2024-08-13T15:41:00Z"/>
                    <w:rFonts w:ascii="ＭＳ 明朝" w:eastAsia="ＭＳ 明朝" w:hAnsi="ＭＳ 明朝" w:cs="ＭＳ 明朝"/>
                    <w:color w:val="000000"/>
                    <w:kern w:val="0"/>
                    <w:sz w:val="24"/>
                    <w:szCs w:val="20"/>
                  </w:rPr>
                </w:rPrChange>
              </w:rPr>
              <w:pPrChange w:id="796" w:author="桑野" w:date="2024-08-13T15:41:00Z">
                <w:pPr>
                  <w:overflowPunct w:val="0"/>
                  <w:jc w:val="center"/>
                  <w:textAlignment w:val="baseline"/>
                </w:pPr>
              </w:pPrChange>
            </w:pPr>
            <w:del w:id="797" w:author="桑野" w:date="2024-08-13T15:41:00Z">
              <w:r w:rsidRPr="002D6A41" w:rsidDel="00FC5345">
                <w:rPr>
                  <w:rFonts w:ascii="ＭＳ 明朝" w:eastAsia="ＭＳ 明朝" w:hAnsi="ＭＳ 明朝" w:cs="ＭＳ 明朝" w:hint="eastAsia"/>
                  <w:kern w:val="0"/>
                  <w:sz w:val="24"/>
                  <w:szCs w:val="20"/>
                  <w:rPrChange w:id="798" w:author="桑野" w:date="2024-08-13T15:27:00Z">
                    <w:rPr>
                      <w:rFonts w:ascii="ＭＳ 明朝" w:eastAsia="ＭＳ 明朝" w:hAnsi="ＭＳ 明朝" w:cs="ＭＳ 明朝" w:hint="eastAsia"/>
                      <w:color w:val="000000"/>
                      <w:kern w:val="0"/>
                      <w:sz w:val="24"/>
                      <w:szCs w:val="20"/>
                    </w:rPr>
                  </w:rPrChange>
                </w:rPr>
                <w:delText>所　在　地</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799" w:author="桑野" w:date="2024-08-13T15:41:00Z"/>
                <w:rFonts w:ascii="ＭＳ 明朝" w:eastAsia="ＭＳ 明朝" w:hAnsi="ＭＳ 明朝" w:cs="ＭＳ 明朝"/>
                <w:kern w:val="0"/>
                <w:sz w:val="24"/>
                <w:szCs w:val="20"/>
                <w:rPrChange w:id="800" w:author="桑野" w:date="2024-08-13T15:27:00Z">
                  <w:rPr>
                    <w:del w:id="801" w:author="桑野" w:date="2024-08-13T15:41:00Z"/>
                    <w:rFonts w:ascii="ＭＳ 明朝" w:eastAsia="ＭＳ 明朝" w:hAnsi="ＭＳ 明朝" w:cs="ＭＳ 明朝"/>
                    <w:color w:val="000000"/>
                    <w:kern w:val="0"/>
                    <w:sz w:val="24"/>
                    <w:szCs w:val="20"/>
                  </w:rPr>
                </w:rPrChange>
              </w:rPr>
              <w:pPrChange w:id="802" w:author="桑野" w:date="2024-08-13T15:41:00Z">
                <w:pPr>
                  <w:overflowPunct w:val="0"/>
                  <w:jc w:val="center"/>
                  <w:textAlignment w:val="baseline"/>
                </w:pPr>
              </w:pPrChange>
            </w:pPr>
          </w:p>
        </w:tc>
      </w:tr>
      <w:tr w:rsidR="00290A6F" w:rsidRPr="002D6A41" w:rsidDel="00FC5345" w:rsidTr="00CB4BC4">
        <w:trPr>
          <w:trHeight w:val="522"/>
          <w:del w:id="803" w:author="桑野" w:date="2024-08-13T15:41:00Z"/>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804" w:author="桑野" w:date="2024-08-13T15:41:00Z"/>
                <w:rFonts w:ascii="ＭＳ 明朝" w:eastAsia="ＭＳ 明朝" w:hAnsi="ＭＳ 明朝" w:cs="ＭＳ 明朝"/>
                <w:kern w:val="0"/>
                <w:sz w:val="24"/>
                <w:szCs w:val="20"/>
                <w:rPrChange w:id="805" w:author="桑野" w:date="2024-08-13T15:27:00Z">
                  <w:rPr>
                    <w:del w:id="806" w:author="桑野" w:date="2024-08-13T15:41:00Z"/>
                    <w:rFonts w:ascii="ＭＳ 明朝" w:eastAsia="ＭＳ 明朝" w:hAnsi="ＭＳ 明朝" w:cs="ＭＳ 明朝"/>
                    <w:color w:val="000000"/>
                    <w:kern w:val="0"/>
                    <w:sz w:val="24"/>
                    <w:szCs w:val="20"/>
                  </w:rPr>
                </w:rPrChange>
              </w:rPr>
              <w:pPrChange w:id="807" w:author="桑野" w:date="2024-08-13T15:41:00Z">
                <w:pPr>
                  <w:overflowPunct w:val="0"/>
                  <w:jc w:val="center"/>
                  <w:textAlignment w:val="baseline"/>
                </w:pPr>
              </w:pPrChange>
            </w:pPr>
            <w:del w:id="808" w:author="桑野" w:date="2024-08-13T15:41:00Z">
              <w:r w:rsidRPr="002D6A41" w:rsidDel="00FC5345">
                <w:rPr>
                  <w:rFonts w:ascii="ＭＳ 明朝" w:eastAsia="ＭＳ 明朝" w:hAnsi="ＭＳ 明朝" w:cs="Times New Roman" w:hint="eastAsia"/>
                  <w:sz w:val="24"/>
                </w:rPr>
                <w:delText>標榜している診療科名</w:delText>
              </w:r>
            </w:del>
          </w:p>
        </w:tc>
        <w:tc>
          <w:tcPr>
            <w:tcW w:w="6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B750D" w:rsidRPr="002D6A41" w:rsidDel="00FC5345" w:rsidRDefault="002B750D">
            <w:pPr>
              <w:jc w:val="left"/>
              <w:rPr>
                <w:del w:id="809" w:author="桑野" w:date="2024-08-13T15:41:00Z"/>
                <w:rFonts w:ascii="ＭＳ 明朝" w:eastAsia="ＭＳ 明朝" w:hAnsi="ＭＳ 明朝" w:cs="ＭＳ 明朝"/>
                <w:kern w:val="0"/>
                <w:sz w:val="24"/>
                <w:szCs w:val="20"/>
                <w:rPrChange w:id="810" w:author="桑野" w:date="2024-08-13T15:27:00Z">
                  <w:rPr>
                    <w:del w:id="811" w:author="桑野" w:date="2024-08-13T15:41:00Z"/>
                    <w:rFonts w:ascii="ＭＳ 明朝" w:eastAsia="ＭＳ 明朝" w:hAnsi="ＭＳ 明朝" w:cs="ＭＳ 明朝"/>
                    <w:color w:val="000000"/>
                    <w:kern w:val="0"/>
                    <w:sz w:val="24"/>
                    <w:szCs w:val="20"/>
                  </w:rPr>
                </w:rPrChange>
              </w:rPr>
              <w:pPrChange w:id="812" w:author="桑野" w:date="2024-08-13T15:41:00Z">
                <w:pPr>
                  <w:overflowPunct w:val="0"/>
                  <w:spacing w:line="226" w:lineRule="exact"/>
                  <w:jc w:val="center"/>
                  <w:textAlignment w:val="baseline"/>
                </w:pPr>
              </w:pPrChange>
            </w:pPr>
          </w:p>
        </w:tc>
      </w:tr>
    </w:tbl>
    <w:p w:rsidR="002B750D" w:rsidRPr="002D6A41" w:rsidDel="00FC5345" w:rsidRDefault="002B750D">
      <w:pPr>
        <w:jc w:val="left"/>
        <w:rPr>
          <w:del w:id="813" w:author="桑野" w:date="2024-08-13T15:41:00Z"/>
          <w:rFonts w:ascii="ＭＳ 明朝" w:eastAsia="ＭＳ 明朝" w:hAnsi="ＭＳ 明朝" w:cs="ＭＳ 明朝"/>
          <w:kern w:val="0"/>
          <w:szCs w:val="20"/>
          <w:shd w:val="clear" w:color="FFFF00" w:fill="auto"/>
        </w:rPr>
        <w:pPrChange w:id="814" w:author="桑野" w:date="2024-08-13T15:41:00Z">
          <w:pPr>
            <w:overflowPunct w:val="0"/>
            <w:textAlignment w:val="baseline"/>
          </w:pPr>
        </w:pPrChange>
      </w:pPr>
      <w:del w:id="815" w:author="桑野" w:date="2024-08-13T15:41:00Z">
        <w:r w:rsidRPr="002D6A41" w:rsidDel="00FC5345">
          <w:rPr>
            <w:rFonts w:ascii="ＭＳ 明朝" w:eastAsia="ＭＳ 明朝" w:hAnsi="ＭＳ 明朝" w:cs="ＭＳ 明朝"/>
            <w:kern w:val="0"/>
            <w:sz w:val="24"/>
            <w:szCs w:val="20"/>
            <w:shd w:val="clear" w:color="FFFF00" w:fill="auto"/>
            <w:rPrChange w:id="816" w:author="桑野" w:date="2024-08-13T15:27:00Z">
              <w:rPr>
                <w:rFonts w:ascii="ＭＳ 明朝" w:eastAsia="ＭＳ 明朝" w:hAnsi="ＭＳ 明朝" w:cs="ＭＳ 明朝"/>
                <w:color w:val="000000"/>
                <w:kern w:val="0"/>
                <w:sz w:val="24"/>
                <w:szCs w:val="20"/>
                <w:shd w:val="clear" w:color="FFFF00" w:fill="auto"/>
              </w:rPr>
            </w:rPrChange>
          </w:rPr>
          <w:delText xml:space="preserve"> </w:delText>
        </w:r>
      </w:del>
    </w:p>
    <w:p w:rsidR="005F1F44" w:rsidRPr="002D6A41" w:rsidDel="00FC5345" w:rsidRDefault="009F0989">
      <w:pPr>
        <w:jc w:val="left"/>
        <w:rPr>
          <w:del w:id="817" w:author="桑野" w:date="2024-08-13T15:41:00Z"/>
          <w:rFonts w:ascii="ＭＳ 明朝" w:eastAsia="ＭＳ 明朝" w:hAnsi="ＭＳ 明朝" w:cs="ＭＳ 明朝"/>
          <w:kern w:val="0"/>
          <w:sz w:val="24"/>
          <w:szCs w:val="20"/>
          <w:rPrChange w:id="818" w:author="桑野" w:date="2024-08-13T15:27:00Z">
            <w:rPr>
              <w:del w:id="819" w:author="桑野" w:date="2024-08-13T15:41:00Z"/>
              <w:rFonts w:ascii="ＭＳ 明朝" w:eastAsia="ＭＳ 明朝" w:hAnsi="ＭＳ 明朝" w:cs="ＭＳ 明朝"/>
              <w:color w:val="000000"/>
              <w:kern w:val="0"/>
              <w:sz w:val="24"/>
              <w:szCs w:val="20"/>
            </w:rPr>
          </w:rPrChange>
        </w:rPr>
        <w:pPrChange w:id="820" w:author="桑野" w:date="2024-08-13T15:41:00Z">
          <w:pPr>
            <w:overflowPunct w:val="0"/>
            <w:textAlignment w:val="baseline"/>
          </w:pPr>
        </w:pPrChange>
      </w:pPr>
      <w:del w:id="821" w:author="桑野" w:date="2024-08-13T15:41:00Z">
        <w:r w:rsidRPr="002D6A41" w:rsidDel="00FC5345">
          <w:rPr>
            <w:rFonts w:ascii="ＭＳ 明朝" w:eastAsia="ＭＳ 明朝" w:hAnsi="ＭＳ 明朝" w:cs="ＭＳ 明朝" w:hint="eastAsia"/>
            <w:kern w:val="0"/>
            <w:sz w:val="24"/>
            <w:szCs w:val="20"/>
            <w:rPrChange w:id="822" w:author="桑野" w:date="2024-08-13T15:27:00Z">
              <w:rPr>
                <w:rFonts w:ascii="ＭＳ 明朝" w:eastAsia="ＭＳ 明朝" w:hAnsi="ＭＳ 明朝" w:cs="ＭＳ 明朝" w:hint="eastAsia"/>
                <w:color w:val="000000"/>
                <w:kern w:val="0"/>
                <w:sz w:val="24"/>
                <w:szCs w:val="20"/>
              </w:rPr>
            </w:rPrChange>
          </w:rPr>
          <w:delText>理由</w:delText>
        </w:r>
      </w:del>
    </w:p>
    <w:p w:rsidR="002B750D" w:rsidRPr="002D6A41" w:rsidDel="00FC5345" w:rsidRDefault="002B750D">
      <w:pPr>
        <w:jc w:val="left"/>
        <w:rPr>
          <w:del w:id="823" w:author="桑野" w:date="2024-08-13T15:41:00Z"/>
          <w:rFonts w:ascii="ＭＳ 明朝" w:eastAsia="ＭＳ 明朝" w:hAnsi="ＭＳ 明朝" w:cs="ＭＳ 明朝"/>
          <w:kern w:val="0"/>
          <w:sz w:val="24"/>
          <w:szCs w:val="20"/>
          <w:rPrChange w:id="824" w:author="桑野" w:date="2024-08-13T15:27:00Z">
            <w:rPr>
              <w:del w:id="825" w:author="桑野" w:date="2024-08-13T15:41:00Z"/>
              <w:rFonts w:ascii="ＭＳ 明朝" w:eastAsia="ＭＳ 明朝" w:hAnsi="ＭＳ 明朝" w:cs="ＭＳ 明朝"/>
              <w:color w:val="000000"/>
              <w:kern w:val="0"/>
              <w:sz w:val="24"/>
              <w:szCs w:val="20"/>
            </w:rPr>
          </w:rPrChange>
        </w:rPr>
        <w:pPrChange w:id="826" w:author="桑野" w:date="2024-08-13T15:41:00Z">
          <w:pPr>
            <w:overflowPunct w:val="0"/>
            <w:textAlignment w:val="baseline"/>
          </w:pPr>
        </w:pPrChange>
      </w:pPr>
    </w:p>
    <w:p w:rsidR="009F0989" w:rsidRPr="002D6A41" w:rsidDel="00FC5345" w:rsidRDefault="009F0989">
      <w:pPr>
        <w:jc w:val="left"/>
        <w:rPr>
          <w:del w:id="827" w:author="桑野" w:date="2024-08-13T15:41:00Z"/>
          <w:rFonts w:ascii="ＭＳ 明朝" w:eastAsia="ＭＳ 明朝" w:hAnsi="ＭＳ 明朝" w:cs="ＭＳ 明朝"/>
          <w:kern w:val="0"/>
          <w:sz w:val="24"/>
          <w:szCs w:val="20"/>
          <w:rPrChange w:id="828" w:author="桑野" w:date="2024-08-13T15:27:00Z">
            <w:rPr>
              <w:del w:id="829" w:author="桑野" w:date="2024-08-13T15:41:00Z"/>
              <w:rFonts w:ascii="ＭＳ 明朝" w:eastAsia="ＭＳ 明朝" w:hAnsi="ＭＳ 明朝" w:cs="ＭＳ 明朝"/>
              <w:color w:val="000000"/>
              <w:kern w:val="0"/>
              <w:sz w:val="24"/>
              <w:szCs w:val="20"/>
            </w:rPr>
          </w:rPrChange>
        </w:rPr>
        <w:pPrChange w:id="830" w:author="桑野" w:date="2024-08-13T15:41:00Z">
          <w:pPr>
            <w:overflowPunct w:val="0"/>
            <w:textAlignment w:val="baseline"/>
          </w:pPr>
        </w:pPrChange>
      </w:pPr>
    </w:p>
    <w:p w:rsidR="009F0989" w:rsidRPr="002D6A41" w:rsidDel="00FC5345" w:rsidRDefault="009F0989">
      <w:pPr>
        <w:jc w:val="left"/>
        <w:rPr>
          <w:del w:id="831" w:author="桑野" w:date="2024-08-13T15:41:00Z"/>
          <w:rFonts w:ascii="ＭＳ 明朝" w:eastAsia="ＭＳ 明朝" w:hAnsi="ＭＳ 明朝" w:cs="ＭＳ 明朝"/>
          <w:kern w:val="0"/>
          <w:sz w:val="24"/>
          <w:szCs w:val="20"/>
          <w:rPrChange w:id="832" w:author="桑野" w:date="2024-08-13T15:27:00Z">
            <w:rPr>
              <w:del w:id="833" w:author="桑野" w:date="2024-08-13T15:41:00Z"/>
              <w:rFonts w:ascii="ＭＳ 明朝" w:eastAsia="ＭＳ 明朝" w:hAnsi="ＭＳ 明朝" w:cs="ＭＳ 明朝"/>
              <w:color w:val="000000"/>
              <w:kern w:val="0"/>
              <w:sz w:val="24"/>
              <w:szCs w:val="20"/>
            </w:rPr>
          </w:rPrChange>
        </w:rPr>
        <w:pPrChange w:id="834" w:author="桑野" w:date="2024-08-13T15:41:00Z">
          <w:pPr>
            <w:overflowPunct w:val="0"/>
            <w:textAlignment w:val="baseline"/>
          </w:pPr>
        </w:pPrChange>
      </w:pPr>
    </w:p>
    <w:p w:rsidR="002B750D" w:rsidRPr="002D6A41" w:rsidDel="00FC5345" w:rsidRDefault="005A012A">
      <w:pPr>
        <w:jc w:val="left"/>
        <w:rPr>
          <w:del w:id="835" w:author="桑野" w:date="2024-08-13T15:41:00Z"/>
          <w:rFonts w:ascii="ＭＳ 明朝" w:eastAsia="ＭＳ 明朝" w:hAnsi="ＭＳ 明朝" w:cs="ＭＳ 明朝"/>
          <w:kern w:val="0"/>
          <w:sz w:val="24"/>
          <w:szCs w:val="20"/>
          <w:rPrChange w:id="836" w:author="桑野" w:date="2024-08-13T15:27:00Z">
            <w:rPr>
              <w:del w:id="837" w:author="桑野" w:date="2024-08-13T15:41:00Z"/>
              <w:rFonts w:ascii="ＭＳ 明朝" w:eastAsia="ＭＳ 明朝" w:hAnsi="ＭＳ 明朝" w:cs="ＭＳ 明朝"/>
              <w:color w:val="000000"/>
              <w:kern w:val="0"/>
              <w:sz w:val="24"/>
              <w:szCs w:val="20"/>
            </w:rPr>
          </w:rPrChange>
        </w:rPr>
        <w:pPrChange w:id="838" w:author="桑野" w:date="2024-08-13T15:41:00Z">
          <w:pPr>
            <w:overflowPunct w:val="0"/>
            <w:textAlignment w:val="baseline"/>
          </w:pPr>
        </w:pPrChange>
      </w:pPr>
      <w:del w:id="839" w:author="桑野" w:date="2024-08-13T15:41:00Z">
        <w:r w:rsidRPr="002D6A41" w:rsidDel="00FC5345">
          <w:rPr>
            <w:rFonts w:ascii="ＭＳ 明朝" w:eastAsia="ＭＳ 明朝" w:hAnsi="ＭＳ 明朝" w:cs="ＭＳ 明朝" w:hint="eastAsia"/>
            <w:kern w:val="0"/>
            <w:sz w:val="24"/>
            <w:szCs w:val="20"/>
            <w:rPrChange w:id="840" w:author="桑野" w:date="2024-08-13T15:27:00Z">
              <w:rPr>
                <w:rFonts w:ascii="ＭＳ 明朝" w:eastAsia="ＭＳ 明朝" w:hAnsi="ＭＳ 明朝" w:cs="ＭＳ 明朝" w:hint="eastAsia"/>
                <w:color w:val="000000"/>
                <w:kern w:val="0"/>
                <w:sz w:val="24"/>
                <w:szCs w:val="20"/>
              </w:rPr>
            </w:rPrChange>
          </w:rPr>
          <w:delText xml:space="preserve">　</w:delText>
        </w:r>
        <w:r w:rsidR="002B750D" w:rsidRPr="002D6A41" w:rsidDel="00FC5345">
          <w:rPr>
            <w:rFonts w:ascii="ＭＳ 明朝" w:eastAsia="ＭＳ 明朝" w:hAnsi="ＭＳ 明朝" w:cs="ＭＳ 明朝" w:hint="eastAsia"/>
            <w:kern w:val="0"/>
            <w:sz w:val="24"/>
            <w:szCs w:val="20"/>
            <w:rPrChange w:id="841" w:author="桑野" w:date="2024-08-13T15:27:00Z">
              <w:rPr>
                <w:rFonts w:ascii="ＭＳ 明朝" w:eastAsia="ＭＳ 明朝" w:hAnsi="ＭＳ 明朝" w:cs="ＭＳ 明朝" w:hint="eastAsia"/>
                <w:color w:val="000000"/>
                <w:kern w:val="0"/>
                <w:sz w:val="24"/>
                <w:szCs w:val="20"/>
              </w:rPr>
            </w:rPrChange>
          </w:rPr>
          <w:delText>この処分に不服がある場合には、この処分があったことを知った日の翌日から起算して</w:delText>
        </w:r>
        <w:r w:rsidR="00240B3B" w:rsidRPr="002D6A41" w:rsidDel="00FC5345">
          <w:rPr>
            <w:rFonts w:ascii="ＭＳ 明朝" w:eastAsia="ＭＳ 明朝" w:hAnsi="ＭＳ 明朝" w:cs="ＭＳ 明朝" w:hint="eastAsia"/>
            <w:kern w:val="0"/>
            <w:sz w:val="24"/>
            <w:szCs w:val="20"/>
            <w:rPrChange w:id="842" w:author="桑野" w:date="2024-08-13T15:27:00Z">
              <w:rPr>
                <w:rFonts w:ascii="ＭＳ 明朝" w:eastAsia="ＭＳ 明朝" w:hAnsi="ＭＳ 明朝" w:cs="ＭＳ 明朝" w:hint="eastAsia"/>
                <w:color w:val="000000"/>
                <w:kern w:val="0"/>
                <w:sz w:val="24"/>
                <w:szCs w:val="20"/>
              </w:rPr>
            </w:rPrChange>
          </w:rPr>
          <w:delText>３月</w:delText>
        </w:r>
        <w:r w:rsidR="002B750D" w:rsidRPr="002D6A41" w:rsidDel="00FC5345">
          <w:rPr>
            <w:rFonts w:ascii="ＭＳ 明朝" w:eastAsia="ＭＳ 明朝" w:hAnsi="ＭＳ 明朝" w:cs="ＭＳ 明朝" w:hint="eastAsia"/>
            <w:kern w:val="0"/>
            <w:sz w:val="24"/>
            <w:szCs w:val="20"/>
            <w:rPrChange w:id="843" w:author="桑野" w:date="2024-08-13T15:27:00Z">
              <w:rPr>
                <w:rFonts w:ascii="ＭＳ 明朝" w:eastAsia="ＭＳ 明朝" w:hAnsi="ＭＳ 明朝" w:cs="ＭＳ 明朝" w:hint="eastAsia"/>
                <w:color w:val="000000"/>
                <w:kern w:val="0"/>
                <w:sz w:val="24"/>
                <w:szCs w:val="20"/>
              </w:rPr>
            </w:rPrChange>
          </w:rPr>
          <w:delText>以内に市長に対して、</w:delText>
        </w:r>
        <w:r w:rsidR="00240B3B" w:rsidRPr="002D6A41" w:rsidDel="00FC5345">
          <w:rPr>
            <w:rFonts w:ascii="ＭＳ 明朝" w:eastAsia="ＭＳ 明朝" w:hAnsi="ＭＳ 明朝" w:cs="ＭＳ 明朝" w:hint="eastAsia"/>
            <w:kern w:val="0"/>
            <w:sz w:val="24"/>
            <w:szCs w:val="20"/>
            <w:rPrChange w:id="844"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FC5345">
          <w:rPr>
            <w:rFonts w:ascii="ＭＳ 明朝" w:eastAsia="ＭＳ 明朝" w:hAnsi="ＭＳ 明朝" w:cs="ＭＳ 明朝" w:hint="eastAsia"/>
            <w:kern w:val="0"/>
            <w:sz w:val="24"/>
            <w:szCs w:val="20"/>
            <w:rPrChange w:id="845" w:author="桑野" w:date="2024-08-13T15:27:00Z">
              <w:rPr>
                <w:rFonts w:ascii="ＭＳ 明朝" w:eastAsia="ＭＳ 明朝" w:hAnsi="ＭＳ 明朝" w:cs="ＭＳ 明朝" w:hint="eastAsia"/>
                <w:color w:val="000000"/>
                <w:kern w:val="0"/>
                <w:sz w:val="24"/>
                <w:szCs w:val="20"/>
              </w:rPr>
            </w:rPrChange>
          </w:rPr>
          <w:delText>をすることができます。</w:delText>
        </w:r>
      </w:del>
    </w:p>
    <w:p w:rsidR="005F1F44" w:rsidRPr="002D6A41" w:rsidDel="00FC5345" w:rsidRDefault="005A012A">
      <w:pPr>
        <w:jc w:val="left"/>
        <w:rPr>
          <w:del w:id="846" w:author="桑野" w:date="2024-08-13T15:41:00Z"/>
          <w:rFonts w:ascii="ＭＳ 明朝" w:eastAsia="ＭＳ 明朝" w:hAnsi="ＭＳ 明朝" w:cs="ＭＳ 明朝"/>
          <w:kern w:val="0"/>
          <w:sz w:val="24"/>
          <w:szCs w:val="20"/>
          <w:rPrChange w:id="847" w:author="桑野" w:date="2024-08-13T15:27:00Z">
            <w:rPr>
              <w:del w:id="848" w:author="桑野" w:date="2024-08-13T15:41:00Z"/>
              <w:rFonts w:ascii="ＭＳ 明朝" w:eastAsia="ＭＳ 明朝" w:hAnsi="ＭＳ 明朝" w:cs="ＭＳ 明朝"/>
              <w:color w:val="000000"/>
              <w:kern w:val="0"/>
              <w:sz w:val="24"/>
              <w:szCs w:val="20"/>
            </w:rPr>
          </w:rPrChange>
        </w:rPr>
        <w:pPrChange w:id="849" w:author="桑野" w:date="2024-08-13T15:41:00Z">
          <w:pPr>
            <w:overflowPunct w:val="0"/>
            <w:textAlignment w:val="baseline"/>
          </w:pPr>
        </w:pPrChange>
      </w:pPr>
      <w:del w:id="850" w:author="桑野" w:date="2024-08-13T15:41:00Z">
        <w:r w:rsidRPr="002D6A41" w:rsidDel="00FC5345">
          <w:rPr>
            <w:rFonts w:ascii="ＭＳ 明朝" w:eastAsia="ＭＳ 明朝" w:hAnsi="ＭＳ 明朝" w:cs="ＭＳ 明朝" w:hint="eastAsia"/>
            <w:kern w:val="0"/>
            <w:sz w:val="24"/>
            <w:szCs w:val="20"/>
            <w:rPrChange w:id="851" w:author="桑野" w:date="2024-08-13T15:27:00Z">
              <w:rPr>
                <w:rFonts w:ascii="ＭＳ 明朝" w:eastAsia="ＭＳ 明朝" w:hAnsi="ＭＳ 明朝" w:cs="ＭＳ 明朝" w:hint="eastAsia"/>
                <w:color w:val="000000"/>
                <w:kern w:val="0"/>
                <w:sz w:val="24"/>
                <w:szCs w:val="20"/>
              </w:rPr>
            </w:rPrChange>
          </w:rPr>
          <w:delText xml:space="preserve">　</w:delText>
        </w:r>
        <w:r w:rsidR="002B750D" w:rsidRPr="002D6A41" w:rsidDel="00FC5345">
          <w:rPr>
            <w:rFonts w:ascii="ＭＳ 明朝" w:eastAsia="ＭＳ 明朝" w:hAnsi="ＭＳ 明朝" w:cs="ＭＳ 明朝" w:hint="eastAsia"/>
            <w:kern w:val="0"/>
            <w:sz w:val="24"/>
            <w:szCs w:val="20"/>
            <w:rPrChange w:id="852" w:author="桑野" w:date="2024-08-13T15:27:00Z">
              <w:rPr>
                <w:rFonts w:ascii="ＭＳ 明朝" w:eastAsia="ＭＳ 明朝" w:hAnsi="ＭＳ 明朝" w:cs="ＭＳ 明朝" w:hint="eastAsia"/>
                <w:color w:val="000000"/>
                <w:kern w:val="0"/>
                <w:sz w:val="24"/>
                <w:szCs w:val="20"/>
              </w:rPr>
            </w:rPrChange>
          </w:rPr>
          <w:delText>処分の取消しの訴えは、この処分があったことを知った日の翌日から起算して６月以内に、市を被告として（訴訟において市を代表する者は、市長となります。）提起することができます。ただし、</w:delText>
        </w:r>
        <w:r w:rsidR="00240B3B" w:rsidRPr="002D6A41" w:rsidDel="00FC5345">
          <w:rPr>
            <w:rFonts w:ascii="ＭＳ 明朝" w:eastAsia="ＭＳ 明朝" w:hAnsi="ＭＳ 明朝" w:cs="ＭＳ 明朝" w:hint="eastAsia"/>
            <w:kern w:val="0"/>
            <w:sz w:val="24"/>
            <w:szCs w:val="20"/>
            <w:rPrChange w:id="853"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FC5345">
          <w:rPr>
            <w:rFonts w:ascii="ＭＳ 明朝" w:eastAsia="ＭＳ 明朝" w:hAnsi="ＭＳ 明朝" w:cs="ＭＳ 明朝" w:hint="eastAsia"/>
            <w:kern w:val="0"/>
            <w:sz w:val="24"/>
            <w:szCs w:val="20"/>
            <w:rPrChange w:id="854" w:author="桑野" w:date="2024-08-13T15:27:00Z">
              <w:rPr>
                <w:rFonts w:ascii="ＭＳ 明朝" w:eastAsia="ＭＳ 明朝" w:hAnsi="ＭＳ 明朝" w:cs="ＭＳ 明朝" w:hint="eastAsia"/>
                <w:color w:val="000000"/>
                <w:kern w:val="0"/>
                <w:sz w:val="24"/>
                <w:szCs w:val="20"/>
              </w:rPr>
            </w:rPrChange>
          </w:rPr>
          <w:delText>をした場合には、処分の取消しの訴えは、その</w:delText>
        </w:r>
        <w:r w:rsidR="00240B3B" w:rsidRPr="002D6A41" w:rsidDel="00FC5345">
          <w:rPr>
            <w:rFonts w:ascii="ＭＳ 明朝" w:eastAsia="ＭＳ 明朝" w:hAnsi="ＭＳ 明朝" w:cs="ＭＳ 明朝" w:hint="eastAsia"/>
            <w:kern w:val="0"/>
            <w:sz w:val="24"/>
            <w:szCs w:val="20"/>
            <w:rPrChange w:id="855" w:author="桑野" w:date="2024-08-13T15:27:00Z">
              <w:rPr>
                <w:rFonts w:ascii="ＭＳ 明朝" w:eastAsia="ＭＳ 明朝" w:hAnsi="ＭＳ 明朝" w:cs="ＭＳ 明朝" w:hint="eastAsia"/>
                <w:color w:val="000000"/>
                <w:kern w:val="0"/>
                <w:sz w:val="24"/>
                <w:szCs w:val="20"/>
              </w:rPr>
            </w:rPrChange>
          </w:rPr>
          <w:delText>審査請求</w:delText>
        </w:r>
        <w:r w:rsidR="002B750D" w:rsidRPr="002D6A41" w:rsidDel="00FC5345">
          <w:rPr>
            <w:rFonts w:ascii="ＭＳ 明朝" w:eastAsia="ＭＳ 明朝" w:hAnsi="ＭＳ 明朝" w:cs="ＭＳ 明朝" w:hint="eastAsia"/>
            <w:kern w:val="0"/>
            <w:sz w:val="24"/>
            <w:szCs w:val="20"/>
            <w:rPrChange w:id="856" w:author="桑野" w:date="2024-08-13T15:27:00Z">
              <w:rPr>
                <w:rFonts w:ascii="ＭＳ 明朝" w:eastAsia="ＭＳ 明朝" w:hAnsi="ＭＳ 明朝" w:cs="ＭＳ 明朝" w:hint="eastAsia"/>
                <w:color w:val="000000"/>
                <w:kern w:val="0"/>
                <w:sz w:val="24"/>
                <w:szCs w:val="20"/>
              </w:rPr>
            </w:rPrChange>
          </w:rPr>
          <w:delText>に対する</w:delText>
        </w:r>
        <w:r w:rsidR="00240B3B" w:rsidRPr="002D6A41" w:rsidDel="00FC5345">
          <w:rPr>
            <w:rFonts w:ascii="ＭＳ 明朝" w:eastAsia="ＭＳ 明朝" w:hAnsi="ＭＳ 明朝" w:cs="ＭＳ 明朝" w:hint="eastAsia"/>
            <w:kern w:val="0"/>
            <w:sz w:val="24"/>
            <w:szCs w:val="20"/>
            <w:rPrChange w:id="857" w:author="桑野" w:date="2024-08-13T15:27:00Z">
              <w:rPr>
                <w:rFonts w:ascii="ＭＳ 明朝" w:eastAsia="ＭＳ 明朝" w:hAnsi="ＭＳ 明朝" w:cs="ＭＳ 明朝" w:hint="eastAsia"/>
                <w:color w:val="000000"/>
                <w:kern w:val="0"/>
                <w:sz w:val="24"/>
                <w:szCs w:val="20"/>
              </w:rPr>
            </w:rPrChange>
          </w:rPr>
          <w:delText>裁決</w:delText>
        </w:r>
        <w:r w:rsidR="002B750D" w:rsidRPr="002D6A41" w:rsidDel="00FC5345">
          <w:rPr>
            <w:rFonts w:ascii="ＭＳ 明朝" w:eastAsia="ＭＳ 明朝" w:hAnsi="ＭＳ 明朝" w:cs="ＭＳ 明朝" w:hint="eastAsia"/>
            <w:kern w:val="0"/>
            <w:sz w:val="24"/>
            <w:szCs w:val="20"/>
            <w:rPrChange w:id="858" w:author="桑野" w:date="2024-08-13T15:27:00Z">
              <w:rPr>
                <w:rFonts w:ascii="ＭＳ 明朝" w:eastAsia="ＭＳ 明朝" w:hAnsi="ＭＳ 明朝" w:cs="ＭＳ 明朝" w:hint="eastAsia"/>
                <w:color w:val="000000"/>
                <w:kern w:val="0"/>
                <w:sz w:val="24"/>
                <w:szCs w:val="20"/>
              </w:rPr>
            </w:rPrChange>
          </w:rPr>
          <w:delText>があったことを知った日の翌日から起算して６月以内に提起することができます。</w:delText>
        </w:r>
      </w:del>
    </w:p>
    <w:p w:rsidR="009823BC" w:rsidRPr="002D6A41" w:rsidDel="00FC5345" w:rsidRDefault="009823BC">
      <w:pPr>
        <w:jc w:val="left"/>
        <w:rPr>
          <w:del w:id="859" w:author="桑野" w:date="2024-08-13T15:41:00Z"/>
          <w:rFonts w:asciiTheme="minorEastAsia" w:hAnsiTheme="minorEastAsia" w:cs="Times New Roman"/>
          <w:szCs w:val="21"/>
        </w:rPr>
      </w:pPr>
    </w:p>
    <w:p w:rsidR="00F31EDB" w:rsidRPr="002D6A41" w:rsidDel="00FC5345" w:rsidRDefault="00F31EDB">
      <w:pPr>
        <w:jc w:val="left"/>
        <w:rPr>
          <w:del w:id="860" w:author="桑野" w:date="2024-08-13T15:41:00Z"/>
          <w:rFonts w:asciiTheme="minorEastAsia" w:hAnsiTheme="minorEastAsia" w:cs="Times New Roman"/>
          <w:szCs w:val="21"/>
        </w:rPr>
        <w:pPrChange w:id="861" w:author="桑野" w:date="2024-08-13T15:41:00Z">
          <w:pPr>
            <w:widowControl/>
            <w:jc w:val="left"/>
          </w:pPr>
        </w:pPrChange>
      </w:pPr>
      <w:del w:id="862" w:author="桑野" w:date="2024-08-13T15:41:00Z">
        <w:r w:rsidRPr="002D6A41" w:rsidDel="00FC5345">
          <w:rPr>
            <w:rFonts w:asciiTheme="minorEastAsia" w:hAnsiTheme="minorEastAsia" w:cs="Times New Roman"/>
            <w:szCs w:val="21"/>
          </w:rPr>
          <w:br w:type="page"/>
        </w:r>
      </w:del>
    </w:p>
    <w:p w:rsidR="00AC62DF" w:rsidRPr="002D6A41" w:rsidDel="00FC5345" w:rsidRDefault="00D649B0">
      <w:pPr>
        <w:jc w:val="left"/>
        <w:rPr>
          <w:del w:id="863" w:author="桑野" w:date="2024-08-13T15:41:00Z"/>
          <w:rFonts w:asciiTheme="minorEastAsia" w:hAnsiTheme="minorEastAsia" w:cs="Times New Roman"/>
          <w:szCs w:val="21"/>
        </w:rPr>
      </w:pPr>
      <w:del w:id="864" w:author="桑野" w:date="2024-08-13T15:41:00Z">
        <w:r w:rsidRPr="002D6A41" w:rsidDel="00FC5345">
          <w:rPr>
            <w:rFonts w:asciiTheme="minorEastAsia" w:hAnsiTheme="minorEastAsia" w:cs="Times New Roman" w:hint="eastAsia"/>
            <w:szCs w:val="21"/>
          </w:rPr>
          <w:delText>第４</w:delText>
        </w:r>
        <w:r w:rsidR="00AC62DF" w:rsidRPr="002D6A41" w:rsidDel="00FC5345">
          <w:rPr>
            <w:rFonts w:asciiTheme="minorEastAsia" w:hAnsiTheme="minorEastAsia" w:cs="Times New Roman" w:hint="eastAsia"/>
            <w:szCs w:val="21"/>
          </w:rPr>
          <w:delText>号様式</w:delText>
        </w:r>
        <w:r w:rsidR="007E1827" w:rsidRPr="002D6A41" w:rsidDel="00FC5345">
          <w:rPr>
            <w:rFonts w:asciiTheme="minorEastAsia" w:hAnsiTheme="minorEastAsia" w:cs="Times New Roman" w:hint="eastAsia"/>
            <w:szCs w:val="21"/>
          </w:rPr>
          <w:delText xml:space="preserve">　　　　　　　　　　　　　　　（表）</w:delText>
        </w:r>
      </w:del>
    </w:p>
    <w:p w:rsidR="00AC62DF" w:rsidRPr="002D6A41" w:rsidDel="00FC5345" w:rsidRDefault="00AC62DF">
      <w:pPr>
        <w:jc w:val="left"/>
        <w:rPr>
          <w:del w:id="865" w:author="桑野" w:date="2024-08-13T15:41:00Z"/>
          <w:rFonts w:ascii="ＭＳ ゴシック" w:eastAsia="ＭＳ ゴシック" w:hAnsi="ＭＳ ゴシック" w:cs="Times New Roman"/>
          <w:sz w:val="28"/>
          <w:szCs w:val="28"/>
        </w:rPr>
        <w:pPrChange w:id="866" w:author="桑野" w:date="2024-08-13T15:41:00Z">
          <w:pPr>
            <w:jc w:val="center"/>
          </w:pPr>
        </w:pPrChange>
      </w:pPr>
      <w:del w:id="867" w:author="桑野" w:date="2024-08-13T15:41:00Z">
        <w:r w:rsidRPr="002D6A41" w:rsidDel="00FC5345">
          <w:rPr>
            <w:rFonts w:ascii="ＭＳ ゴシック" w:eastAsia="ＭＳ ゴシック" w:hAnsi="ＭＳ ゴシック" w:hint="eastAsia"/>
            <w:sz w:val="28"/>
            <w:szCs w:val="28"/>
          </w:rPr>
          <w:delText>指定小児慢性特定疾病医療機関　変更</w:delText>
        </w:r>
        <w:r w:rsidR="00D76C3B" w:rsidRPr="002D6A41" w:rsidDel="00FC5345">
          <w:rPr>
            <w:rFonts w:ascii="ＭＳ ゴシック" w:eastAsia="ＭＳ ゴシック" w:hAnsi="ＭＳ ゴシック" w:hint="eastAsia"/>
            <w:sz w:val="28"/>
            <w:szCs w:val="28"/>
          </w:rPr>
          <w:delText>届</w:delText>
        </w:r>
      </w:del>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701"/>
        <w:gridCol w:w="993"/>
        <w:gridCol w:w="2976"/>
        <w:gridCol w:w="3261"/>
      </w:tblGrid>
      <w:tr w:rsidR="00290A6F" w:rsidRPr="002D6A41" w:rsidDel="00FC5345" w:rsidTr="00A253E0">
        <w:trPr>
          <w:trHeight w:val="597"/>
          <w:del w:id="868" w:author="桑野" w:date="2024-08-13T15:41:00Z"/>
        </w:trPr>
        <w:tc>
          <w:tcPr>
            <w:tcW w:w="3805" w:type="dxa"/>
            <w:gridSpan w:val="3"/>
            <w:tcBorders>
              <w:top w:val="single" w:sz="18" w:space="0" w:color="auto"/>
              <w:left w:val="single" w:sz="18" w:space="0" w:color="auto"/>
              <w:bottom w:val="single" w:sz="18" w:space="0" w:color="auto"/>
            </w:tcBorders>
            <w:shd w:val="clear" w:color="auto" w:fill="auto"/>
            <w:vAlign w:val="center"/>
          </w:tcPr>
          <w:p w:rsidR="00AC62DF" w:rsidRPr="002D6A41" w:rsidDel="00FC5345" w:rsidRDefault="00AC62DF">
            <w:pPr>
              <w:jc w:val="left"/>
              <w:rPr>
                <w:del w:id="869" w:author="桑野" w:date="2024-08-13T15:41:00Z"/>
                <w:rFonts w:ascii="Century" w:eastAsia="ＭＳ 明朝" w:hAnsi="Century" w:cs="Times New Roman"/>
              </w:rPr>
              <w:pPrChange w:id="870" w:author="桑野" w:date="2024-08-13T15:41:00Z">
                <w:pPr>
                  <w:jc w:val="center"/>
                </w:pPr>
              </w:pPrChange>
            </w:pPr>
            <w:del w:id="871" w:author="桑野" w:date="2024-08-13T15:41:00Z">
              <w:r w:rsidRPr="002D6A41" w:rsidDel="00FC5345">
                <w:rPr>
                  <w:rFonts w:ascii="Century" w:eastAsia="ＭＳ 明朝" w:hAnsi="Century" w:cs="Times New Roman" w:hint="eastAsia"/>
                </w:rPr>
                <w:delText>該当するものに○をつけてください。</w:delText>
              </w:r>
            </w:del>
          </w:p>
        </w:tc>
        <w:tc>
          <w:tcPr>
            <w:tcW w:w="6237" w:type="dxa"/>
            <w:gridSpan w:val="2"/>
            <w:tcBorders>
              <w:top w:val="single" w:sz="18" w:space="0" w:color="auto"/>
              <w:bottom w:val="single" w:sz="18" w:space="0" w:color="auto"/>
              <w:right w:val="single" w:sz="18" w:space="0" w:color="auto"/>
            </w:tcBorders>
            <w:shd w:val="clear" w:color="auto" w:fill="auto"/>
            <w:vAlign w:val="center"/>
          </w:tcPr>
          <w:p w:rsidR="00AC62DF" w:rsidRPr="002D6A41" w:rsidDel="00FC5345" w:rsidRDefault="00AC62DF">
            <w:pPr>
              <w:jc w:val="left"/>
              <w:rPr>
                <w:del w:id="872" w:author="桑野" w:date="2024-08-13T15:41:00Z"/>
                <w:rFonts w:ascii="Times New Roman" w:eastAsia="ＭＳ 明朝" w:hAnsi="Times New Roman" w:cs="Times New Roman"/>
                <w:sz w:val="24"/>
                <w:szCs w:val="24"/>
                <w:rPrChange w:id="873" w:author="桑野" w:date="2024-08-13T15:27:00Z">
                  <w:rPr>
                    <w:del w:id="874" w:author="桑野" w:date="2024-08-13T15:41:00Z"/>
                    <w:rFonts w:ascii="Times New Roman" w:eastAsia="ＭＳ 明朝" w:hAnsi="Times New Roman" w:cs="Times New Roman"/>
                    <w:color w:val="000000"/>
                    <w:sz w:val="24"/>
                    <w:szCs w:val="24"/>
                  </w:rPr>
                </w:rPrChange>
              </w:rPr>
              <w:pPrChange w:id="875" w:author="桑野" w:date="2024-08-13T15:41:00Z">
                <w:pPr>
                  <w:overflowPunct w:val="0"/>
                  <w:jc w:val="center"/>
                  <w:textAlignment w:val="baseline"/>
                </w:pPr>
              </w:pPrChange>
            </w:pPr>
            <w:del w:id="876" w:author="桑野" w:date="2024-08-13T15:41:00Z">
              <w:r w:rsidRPr="002D6A41" w:rsidDel="00FC5345">
                <w:rPr>
                  <w:rFonts w:ascii="Century" w:eastAsia="ＭＳ 明朝" w:hAnsi="Century" w:cs="Times New Roman" w:hint="eastAsia"/>
                </w:rPr>
                <w:delText xml:space="preserve">病院・診療所　　　</w:delText>
              </w:r>
              <w:r w:rsidRPr="002D6A41" w:rsidDel="00FC5345">
                <w:rPr>
                  <w:rFonts w:ascii="Century" w:eastAsia="ＭＳ 明朝" w:hAnsi="Century" w:cs="Times New Roman"/>
                </w:rPr>
                <w:delText xml:space="preserve"> </w:delText>
              </w:r>
              <w:r w:rsidRPr="002D6A41" w:rsidDel="00FC5345">
                <w:rPr>
                  <w:rFonts w:ascii="Century" w:eastAsia="ＭＳ 明朝" w:hAnsi="Century" w:cs="Times New Roman" w:hint="eastAsia"/>
                </w:rPr>
                <w:delText xml:space="preserve">薬局　　　</w:delText>
              </w:r>
              <w:r w:rsidRPr="002D6A41" w:rsidDel="00FC5345">
                <w:rPr>
                  <w:rFonts w:ascii="Century" w:eastAsia="ＭＳ 明朝" w:hAnsi="Century" w:cs="Times New Roman"/>
                </w:rPr>
                <w:delText xml:space="preserve"> </w:delText>
              </w:r>
              <w:r w:rsidRPr="002D6A41" w:rsidDel="00FC5345">
                <w:rPr>
                  <w:rFonts w:ascii="Century" w:eastAsia="ＭＳ 明朝" w:hAnsi="Century" w:cs="Times New Roman" w:hint="eastAsia"/>
                </w:rPr>
                <w:delText>訪問看護事業者</w:delText>
              </w:r>
            </w:del>
          </w:p>
        </w:tc>
      </w:tr>
      <w:tr w:rsidR="00290A6F" w:rsidRPr="002D6A41" w:rsidDel="00FC5345" w:rsidTr="00A253E0">
        <w:trPr>
          <w:trHeight w:val="597"/>
          <w:ins w:id="877" w:author="髙橋　直也" w:date="2022-01-17T18:58:00Z"/>
          <w:del w:id="878" w:author="桑野" w:date="2024-08-13T15:41:00Z"/>
        </w:trPr>
        <w:tc>
          <w:tcPr>
            <w:tcW w:w="3805" w:type="dxa"/>
            <w:gridSpan w:val="3"/>
            <w:tcBorders>
              <w:top w:val="single" w:sz="8" w:space="0" w:color="auto"/>
              <w:left w:val="single" w:sz="18" w:space="0" w:color="auto"/>
              <w:bottom w:val="single" w:sz="18" w:space="0" w:color="auto"/>
            </w:tcBorders>
            <w:shd w:val="clear" w:color="auto" w:fill="auto"/>
            <w:vAlign w:val="center"/>
          </w:tcPr>
          <w:p w:rsidR="00D20C3E" w:rsidRPr="002D6A41" w:rsidDel="00FC5345" w:rsidRDefault="00D20C3E">
            <w:pPr>
              <w:jc w:val="left"/>
              <w:rPr>
                <w:ins w:id="879" w:author="髙橋　直也" w:date="2022-01-17T18:58:00Z"/>
                <w:del w:id="880" w:author="桑野" w:date="2024-08-13T15:41:00Z"/>
                <w:rFonts w:ascii="Century" w:eastAsia="ＭＳ 明朝" w:hAnsi="Century" w:cs="Times New Roman"/>
              </w:rPr>
              <w:pPrChange w:id="881" w:author="桑野" w:date="2024-08-13T15:41:00Z">
                <w:pPr>
                  <w:jc w:val="center"/>
                </w:pPr>
              </w:pPrChange>
            </w:pPr>
            <w:ins w:id="882" w:author="髙橋　直也" w:date="2022-01-17T18:58:00Z">
              <w:del w:id="883" w:author="桑野" w:date="2024-08-13T15:41:00Z">
                <w:r w:rsidRPr="002D6A41" w:rsidDel="00FC5345">
                  <w:rPr>
                    <w:rFonts w:ascii="Century" w:eastAsia="ＭＳ 明朝" w:hAnsi="Century" w:cs="Times New Roman" w:hint="eastAsia"/>
                  </w:rPr>
                  <w:delText>変更年月日</w:delText>
                </w:r>
              </w:del>
            </w:ins>
          </w:p>
        </w:tc>
        <w:tc>
          <w:tcPr>
            <w:tcW w:w="6237" w:type="dxa"/>
            <w:gridSpan w:val="2"/>
            <w:tcBorders>
              <w:top w:val="single" w:sz="8" w:space="0" w:color="auto"/>
              <w:bottom w:val="single" w:sz="18" w:space="0" w:color="auto"/>
              <w:right w:val="single" w:sz="18" w:space="0" w:color="auto"/>
            </w:tcBorders>
            <w:shd w:val="clear" w:color="auto" w:fill="auto"/>
            <w:vAlign w:val="center"/>
          </w:tcPr>
          <w:p w:rsidR="00D20C3E" w:rsidRPr="002D6A41" w:rsidDel="00FC5345" w:rsidRDefault="00D20C3E">
            <w:pPr>
              <w:jc w:val="left"/>
              <w:rPr>
                <w:ins w:id="884" w:author="髙橋　直也" w:date="2022-01-17T18:58:00Z"/>
                <w:del w:id="885" w:author="桑野" w:date="2024-08-13T15:41:00Z"/>
                <w:rFonts w:ascii="Century" w:eastAsia="ＭＳ 明朝" w:hAnsi="Century" w:cs="Times New Roman"/>
              </w:rPr>
              <w:pPrChange w:id="886" w:author="桑野" w:date="2024-08-13T15:41:00Z">
                <w:pPr>
                  <w:overflowPunct w:val="0"/>
                  <w:jc w:val="center"/>
                  <w:textAlignment w:val="baseline"/>
                </w:pPr>
              </w:pPrChange>
            </w:pPr>
            <w:ins w:id="887" w:author="髙橋　直也" w:date="2022-01-17T18:59:00Z">
              <w:del w:id="888" w:author="桑野" w:date="2024-08-13T15:41:00Z">
                <w:r w:rsidRPr="002D6A41" w:rsidDel="00FC5345">
                  <w:rPr>
                    <w:rFonts w:ascii="Century" w:eastAsia="ＭＳ 明朝" w:hAnsi="Century" w:cs="Times New Roman" w:hint="eastAsia"/>
                  </w:rPr>
                  <w:delText>年　　　月　　　日</w:delText>
                </w:r>
              </w:del>
            </w:ins>
          </w:p>
        </w:tc>
      </w:tr>
      <w:tr w:rsidR="00290A6F" w:rsidRPr="002D6A41" w:rsidDel="00FC5345" w:rsidTr="004F6386">
        <w:trPr>
          <w:trHeight w:val="595"/>
          <w:ins w:id="889" w:author="髙橋　直也" w:date="2022-01-17T18:06:00Z"/>
          <w:del w:id="890" w:author="桑野" w:date="2024-08-13T15:41:00Z"/>
        </w:trPr>
        <w:tc>
          <w:tcPr>
            <w:tcW w:w="3805" w:type="dxa"/>
            <w:gridSpan w:val="3"/>
            <w:tcBorders>
              <w:top w:val="single" w:sz="18" w:space="0" w:color="auto"/>
              <w:left w:val="single" w:sz="18" w:space="0" w:color="auto"/>
              <w:tl2br w:val="single" w:sz="4" w:space="0" w:color="auto"/>
            </w:tcBorders>
            <w:shd w:val="clear" w:color="auto" w:fill="auto"/>
            <w:vAlign w:val="center"/>
          </w:tcPr>
          <w:p w:rsidR="00671EDA" w:rsidRPr="002D6A41" w:rsidDel="00FC5345" w:rsidRDefault="00671EDA">
            <w:pPr>
              <w:jc w:val="left"/>
              <w:rPr>
                <w:ins w:id="891" w:author="髙橋　直也" w:date="2022-01-17T18:06:00Z"/>
                <w:del w:id="892" w:author="桑野" w:date="2024-08-13T15:41:00Z"/>
                <w:rFonts w:ascii="Times New Roman" w:eastAsia="ＭＳ 明朝" w:hAnsi="Times New Roman" w:cs="Times New Roman"/>
                <w:szCs w:val="21"/>
                <w:rPrChange w:id="893" w:author="桑野" w:date="2024-08-13T15:27:00Z">
                  <w:rPr>
                    <w:ins w:id="894" w:author="髙橋　直也" w:date="2022-01-17T18:06:00Z"/>
                    <w:del w:id="895" w:author="桑野" w:date="2024-08-13T15:41:00Z"/>
                    <w:rFonts w:ascii="Times New Roman" w:eastAsia="ＭＳ 明朝" w:hAnsi="Times New Roman" w:cs="Times New Roman"/>
                    <w:color w:val="000000"/>
                    <w:szCs w:val="21"/>
                  </w:rPr>
                </w:rPrChange>
              </w:rPr>
              <w:pPrChange w:id="896" w:author="桑野" w:date="2024-08-13T15:41:00Z">
                <w:pPr>
                  <w:overflowPunct w:val="0"/>
                  <w:jc w:val="center"/>
                  <w:textAlignment w:val="baseline"/>
                </w:pPr>
              </w:pPrChange>
            </w:pPr>
          </w:p>
        </w:tc>
        <w:tc>
          <w:tcPr>
            <w:tcW w:w="2976" w:type="dxa"/>
            <w:tcBorders>
              <w:top w:val="single" w:sz="18" w:space="0" w:color="auto"/>
              <w:left w:val="single" w:sz="4" w:space="0" w:color="auto"/>
              <w:bottom w:val="single" w:sz="18" w:space="0" w:color="auto"/>
              <w:right w:val="single" w:sz="4" w:space="0" w:color="auto"/>
            </w:tcBorders>
            <w:shd w:val="clear" w:color="auto" w:fill="auto"/>
            <w:vAlign w:val="center"/>
          </w:tcPr>
          <w:p w:rsidR="00671EDA" w:rsidRPr="002D6A41" w:rsidDel="00FC5345" w:rsidRDefault="00671EDA">
            <w:pPr>
              <w:jc w:val="left"/>
              <w:rPr>
                <w:ins w:id="897" w:author="髙橋　直也" w:date="2022-01-17T18:31:00Z"/>
                <w:del w:id="898" w:author="桑野" w:date="2024-08-13T15:41:00Z"/>
                <w:rFonts w:ascii="Times New Roman" w:eastAsia="ＭＳ 明朝" w:hAnsi="Times New Roman" w:cs="Times New Roman"/>
                <w:szCs w:val="24"/>
                <w:rPrChange w:id="899" w:author="桑野" w:date="2024-08-13T15:27:00Z">
                  <w:rPr>
                    <w:ins w:id="900" w:author="髙橋　直也" w:date="2022-01-17T18:31:00Z"/>
                    <w:del w:id="901" w:author="桑野" w:date="2024-08-13T15:41:00Z"/>
                    <w:rFonts w:ascii="Times New Roman" w:eastAsia="ＭＳ 明朝" w:hAnsi="Times New Roman" w:cs="Times New Roman"/>
                    <w:color w:val="000000"/>
                    <w:sz w:val="24"/>
                    <w:szCs w:val="24"/>
                  </w:rPr>
                </w:rPrChange>
              </w:rPr>
              <w:pPrChange w:id="902" w:author="桑野" w:date="2024-08-13T15:41:00Z">
                <w:pPr>
                  <w:overflowPunct w:val="0"/>
                  <w:textAlignment w:val="baseline"/>
                </w:pPr>
              </w:pPrChange>
            </w:pPr>
            <w:ins w:id="903" w:author="髙橋　直也" w:date="2022-01-17T18:31:00Z">
              <w:del w:id="904" w:author="桑野" w:date="2024-08-13T15:41:00Z">
                <w:r w:rsidRPr="002D6A41" w:rsidDel="00FC5345">
                  <w:rPr>
                    <w:rFonts w:ascii="Times New Roman" w:eastAsia="ＭＳ 明朝" w:hAnsi="Times New Roman" w:cs="Times New Roman" w:hint="eastAsia"/>
                    <w:szCs w:val="24"/>
                    <w:rPrChange w:id="905" w:author="桑野" w:date="2024-08-13T15:27:00Z">
                      <w:rPr>
                        <w:rFonts w:ascii="Times New Roman" w:eastAsia="ＭＳ 明朝" w:hAnsi="Times New Roman" w:cs="Times New Roman" w:hint="eastAsia"/>
                        <w:color w:val="000000"/>
                        <w:sz w:val="24"/>
                        <w:szCs w:val="24"/>
                      </w:rPr>
                    </w:rPrChange>
                  </w:rPr>
                  <w:delText>現在の指定内容</w:delText>
                </w:r>
              </w:del>
            </w:ins>
          </w:p>
          <w:p w:rsidR="00671EDA" w:rsidRPr="002D6A41" w:rsidDel="00FC5345" w:rsidRDefault="00671EDA">
            <w:pPr>
              <w:jc w:val="left"/>
              <w:rPr>
                <w:del w:id="906" w:author="桑野" w:date="2024-08-13T15:41:00Z"/>
                <w:rFonts w:ascii="Times New Roman" w:eastAsia="ＭＳ 明朝" w:hAnsi="Times New Roman" w:cs="Times New Roman"/>
                <w:szCs w:val="24"/>
                <w:rPrChange w:id="907" w:author="桑野" w:date="2024-08-13T15:27:00Z">
                  <w:rPr>
                    <w:del w:id="908" w:author="桑野" w:date="2024-08-13T15:41:00Z"/>
                    <w:rFonts w:ascii="Times New Roman" w:eastAsia="ＭＳ 明朝" w:hAnsi="Times New Roman" w:cs="Times New Roman"/>
                    <w:color w:val="000000"/>
                    <w:sz w:val="24"/>
                    <w:szCs w:val="24"/>
                  </w:rPr>
                </w:rPrChange>
              </w:rPr>
              <w:pPrChange w:id="909" w:author="桑野" w:date="2024-08-13T15:41:00Z">
                <w:pPr>
                  <w:overflowPunct w:val="0"/>
                  <w:textAlignment w:val="baseline"/>
                </w:pPr>
              </w:pPrChange>
            </w:pPr>
            <w:ins w:id="910" w:author="髙橋　直也" w:date="2022-01-17T18:31:00Z">
              <w:del w:id="911" w:author="桑野" w:date="2024-08-13T15:41:00Z">
                <w:r w:rsidRPr="002D6A41" w:rsidDel="00FC5345">
                  <w:rPr>
                    <w:rFonts w:ascii="Times New Roman" w:eastAsia="ＭＳ 明朝" w:hAnsi="Times New Roman" w:cs="Times New Roman" w:hint="eastAsia"/>
                    <w:szCs w:val="24"/>
                    <w:rPrChange w:id="912" w:author="桑野" w:date="2024-08-13T15:27:00Z">
                      <w:rPr>
                        <w:rFonts w:ascii="Times New Roman" w:eastAsia="ＭＳ 明朝" w:hAnsi="Times New Roman" w:cs="Times New Roman" w:hint="eastAsia"/>
                        <w:color w:val="000000"/>
                        <w:sz w:val="24"/>
                        <w:szCs w:val="24"/>
                      </w:rPr>
                    </w:rPrChange>
                  </w:rPr>
                  <w:delText>（全項目を記入）</w:delText>
                </w:r>
              </w:del>
            </w:ins>
          </w:p>
        </w:tc>
        <w:tc>
          <w:tcPr>
            <w:tcW w:w="3261" w:type="dxa"/>
            <w:tcBorders>
              <w:top w:val="single" w:sz="18" w:space="0" w:color="auto"/>
              <w:left w:val="single" w:sz="4" w:space="0" w:color="auto"/>
              <w:bottom w:val="single" w:sz="18" w:space="0" w:color="auto"/>
              <w:right w:val="single" w:sz="18" w:space="0" w:color="auto"/>
            </w:tcBorders>
            <w:shd w:val="clear" w:color="auto" w:fill="auto"/>
            <w:vAlign w:val="center"/>
          </w:tcPr>
          <w:p w:rsidR="00671EDA" w:rsidRPr="002D6A41" w:rsidDel="00FC5345" w:rsidRDefault="00671EDA">
            <w:pPr>
              <w:jc w:val="left"/>
              <w:rPr>
                <w:ins w:id="913" w:author="髙橋　直也" w:date="2022-01-17T18:31:00Z"/>
                <w:del w:id="914" w:author="桑野" w:date="2024-08-13T15:41:00Z"/>
                <w:rFonts w:ascii="Times New Roman" w:eastAsia="ＭＳ 明朝" w:hAnsi="Times New Roman" w:cs="Times New Roman"/>
                <w:szCs w:val="24"/>
                <w:rPrChange w:id="915" w:author="桑野" w:date="2024-08-13T15:27:00Z">
                  <w:rPr>
                    <w:ins w:id="916" w:author="髙橋　直也" w:date="2022-01-17T18:31:00Z"/>
                    <w:del w:id="917" w:author="桑野" w:date="2024-08-13T15:41:00Z"/>
                    <w:rFonts w:ascii="Times New Roman" w:eastAsia="ＭＳ 明朝" w:hAnsi="Times New Roman" w:cs="Times New Roman"/>
                    <w:color w:val="000000"/>
                    <w:sz w:val="24"/>
                    <w:szCs w:val="24"/>
                  </w:rPr>
                </w:rPrChange>
              </w:rPr>
              <w:pPrChange w:id="918" w:author="桑野" w:date="2024-08-13T15:41:00Z">
                <w:pPr>
                  <w:overflowPunct w:val="0"/>
                  <w:textAlignment w:val="baseline"/>
                </w:pPr>
              </w:pPrChange>
            </w:pPr>
            <w:ins w:id="919" w:author="髙橋　直也" w:date="2022-01-17T18:31:00Z">
              <w:del w:id="920" w:author="桑野" w:date="2024-08-13T15:41:00Z">
                <w:r w:rsidRPr="002D6A41" w:rsidDel="00FC5345">
                  <w:rPr>
                    <w:rFonts w:ascii="Times New Roman" w:eastAsia="ＭＳ 明朝" w:hAnsi="Times New Roman" w:cs="Times New Roman" w:hint="eastAsia"/>
                    <w:szCs w:val="24"/>
                    <w:rPrChange w:id="921" w:author="桑野" w:date="2024-08-13T15:27:00Z">
                      <w:rPr>
                        <w:rFonts w:ascii="Times New Roman" w:eastAsia="ＭＳ 明朝" w:hAnsi="Times New Roman" w:cs="Times New Roman" w:hint="eastAsia"/>
                        <w:color w:val="000000"/>
                        <w:sz w:val="24"/>
                        <w:szCs w:val="24"/>
                      </w:rPr>
                    </w:rPrChange>
                  </w:rPr>
                  <w:delText>変更後</w:delText>
                </w:r>
              </w:del>
            </w:ins>
          </w:p>
          <w:p w:rsidR="00671EDA" w:rsidRPr="002D6A41" w:rsidDel="00FC5345" w:rsidRDefault="00671EDA">
            <w:pPr>
              <w:jc w:val="left"/>
              <w:rPr>
                <w:ins w:id="922" w:author="髙橋　直也" w:date="2022-01-17T18:06:00Z"/>
                <w:del w:id="923" w:author="桑野" w:date="2024-08-13T15:41:00Z"/>
                <w:rFonts w:ascii="Times New Roman" w:eastAsia="ＭＳ 明朝" w:hAnsi="Times New Roman" w:cs="Times New Roman"/>
                <w:szCs w:val="24"/>
                <w:rPrChange w:id="924" w:author="桑野" w:date="2024-08-13T15:27:00Z">
                  <w:rPr>
                    <w:ins w:id="925" w:author="髙橋　直也" w:date="2022-01-17T18:06:00Z"/>
                    <w:del w:id="926" w:author="桑野" w:date="2024-08-13T15:41:00Z"/>
                    <w:rFonts w:ascii="Times New Roman" w:eastAsia="ＭＳ 明朝" w:hAnsi="Times New Roman" w:cs="Times New Roman"/>
                    <w:color w:val="000000"/>
                    <w:sz w:val="24"/>
                    <w:szCs w:val="24"/>
                  </w:rPr>
                </w:rPrChange>
              </w:rPr>
              <w:pPrChange w:id="927" w:author="桑野" w:date="2024-08-13T15:41:00Z">
                <w:pPr>
                  <w:overflowPunct w:val="0"/>
                  <w:textAlignment w:val="baseline"/>
                </w:pPr>
              </w:pPrChange>
            </w:pPr>
            <w:ins w:id="928" w:author="髙橋　直也" w:date="2022-01-17T18:31:00Z">
              <w:del w:id="929" w:author="桑野" w:date="2024-08-13T15:41:00Z">
                <w:r w:rsidRPr="002D6A41" w:rsidDel="00FC5345">
                  <w:rPr>
                    <w:rFonts w:ascii="Times New Roman" w:eastAsia="ＭＳ 明朝" w:hAnsi="Times New Roman" w:cs="Times New Roman" w:hint="eastAsia"/>
                    <w:szCs w:val="24"/>
                    <w:rPrChange w:id="930" w:author="桑野" w:date="2024-08-13T15:27:00Z">
                      <w:rPr>
                        <w:rFonts w:ascii="Times New Roman" w:eastAsia="ＭＳ 明朝" w:hAnsi="Times New Roman" w:cs="Times New Roman" w:hint="eastAsia"/>
                        <w:color w:val="000000"/>
                        <w:sz w:val="24"/>
                        <w:szCs w:val="24"/>
                      </w:rPr>
                    </w:rPrChange>
                  </w:rPr>
                  <w:delText>（変更のある項目のみ記入）</w:delText>
                </w:r>
              </w:del>
            </w:ins>
          </w:p>
        </w:tc>
      </w:tr>
      <w:tr w:rsidR="00290A6F" w:rsidRPr="002D6A41" w:rsidDel="00FC5345" w:rsidTr="004F6386">
        <w:trPr>
          <w:trHeight w:val="722"/>
          <w:del w:id="931" w:author="桑野" w:date="2024-08-13T15:41:00Z"/>
        </w:trPr>
        <w:tc>
          <w:tcPr>
            <w:tcW w:w="1111" w:type="dxa"/>
            <w:vMerge w:val="restart"/>
            <w:tcBorders>
              <w:top w:val="single" w:sz="18" w:space="0" w:color="auto"/>
              <w:left w:val="single" w:sz="18" w:space="0" w:color="auto"/>
            </w:tcBorders>
            <w:shd w:val="clear" w:color="auto" w:fill="auto"/>
            <w:vAlign w:val="center"/>
          </w:tcPr>
          <w:p w:rsidR="00D20676" w:rsidRPr="002D6A41" w:rsidDel="00FC5345" w:rsidRDefault="00D20676">
            <w:pPr>
              <w:jc w:val="left"/>
              <w:rPr>
                <w:del w:id="932" w:author="桑野" w:date="2024-08-13T15:41:00Z"/>
                <w:rFonts w:ascii="Times New Roman" w:eastAsia="ＭＳ 明朝" w:hAnsi="Times New Roman" w:cs="Times New Roman"/>
                <w:szCs w:val="21"/>
                <w:rPrChange w:id="933" w:author="桑野" w:date="2024-08-13T15:27:00Z">
                  <w:rPr>
                    <w:del w:id="934" w:author="桑野" w:date="2024-08-13T15:41:00Z"/>
                    <w:rFonts w:ascii="Times New Roman" w:eastAsia="ＭＳ 明朝" w:hAnsi="Times New Roman" w:cs="Times New Roman"/>
                    <w:color w:val="000000"/>
                    <w:szCs w:val="21"/>
                  </w:rPr>
                </w:rPrChange>
              </w:rPr>
              <w:pPrChange w:id="935" w:author="桑野" w:date="2024-08-13T15:41:00Z">
                <w:pPr>
                  <w:overflowPunct w:val="0"/>
                  <w:jc w:val="center"/>
                  <w:textAlignment w:val="baseline"/>
                </w:pPr>
              </w:pPrChange>
            </w:pPr>
            <w:del w:id="936" w:author="桑野" w:date="2024-08-13T15:41:00Z">
              <w:r w:rsidRPr="002D6A41" w:rsidDel="00FC5345">
                <w:rPr>
                  <w:rFonts w:ascii="Times New Roman" w:eastAsia="ＭＳ 明朝" w:hAnsi="Times New Roman" w:cs="Times New Roman" w:hint="eastAsia"/>
                  <w:szCs w:val="21"/>
                  <w:rPrChange w:id="937" w:author="桑野" w:date="2024-08-13T15:27:00Z">
                    <w:rPr>
                      <w:rFonts w:ascii="Times New Roman" w:eastAsia="ＭＳ 明朝" w:hAnsi="Times New Roman" w:cs="Times New Roman" w:hint="eastAsia"/>
                      <w:color w:val="000000"/>
                      <w:szCs w:val="21"/>
                    </w:rPr>
                  </w:rPrChange>
                </w:rPr>
                <w:delText>保険医療機関等</w:delText>
              </w:r>
            </w:del>
          </w:p>
        </w:tc>
        <w:tc>
          <w:tcPr>
            <w:tcW w:w="2694" w:type="dxa"/>
            <w:gridSpan w:val="2"/>
            <w:tcBorders>
              <w:top w:val="single" w:sz="18" w:space="0" w:color="auto"/>
            </w:tcBorders>
            <w:shd w:val="clear" w:color="auto" w:fill="auto"/>
            <w:vAlign w:val="center"/>
          </w:tcPr>
          <w:p w:rsidR="00D20676" w:rsidRPr="002D6A41" w:rsidDel="00FC5345" w:rsidRDefault="00D20676">
            <w:pPr>
              <w:jc w:val="left"/>
              <w:rPr>
                <w:del w:id="938" w:author="桑野" w:date="2024-08-13T15:41:00Z"/>
                <w:rFonts w:ascii="Times New Roman" w:eastAsia="ＭＳ 明朝" w:hAnsi="Times New Roman" w:cs="Times New Roman"/>
                <w:sz w:val="24"/>
                <w:szCs w:val="24"/>
                <w:rPrChange w:id="939" w:author="桑野" w:date="2024-08-13T15:27:00Z">
                  <w:rPr>
                    <w:del w:id="940" w:author="桑野" w:date="2024-08-13T15:41:00Z"/>
                    <w:rFonts w:ascii="Times New Roman" w:eastAsia="ＭＳ 明朝" w:hAnsi="Times New Roman" w:cs="Times New Roman"/>
                    <w:color w:val="000000"/>
                    <w:sz w:val="24"/>
                    <w:szCs w:val="24"/>
                  </w:rPr>
                </w:rPrChange>
              </w:rPr>
              <w:pPrChange w:id="941" w:author="桑野" w:date="2024-08-13T15:41:00Z">
                <w:pPr>
                  <w:overflowPunct w:val="0"/>
                  <w:jc w:val="center"/>
                  <w:textAlignment w:val="baseline"/>
                </w:pPr>
              </w:pPrChange>
            </w:pPr>
            <w:del w:id="942" w:author="桑野" w:date="2024-08-13T15:41:00Z">
              <w:r w:rsidRPr="002D6A41" w:rsidDel="00FC5345">
                <w:rPr>
                  <w:rFonts w:ascii="Times New Roman" w:eastAsia="ＭＳ 明朝" w:hAnsi="Times New Roman" w:cs="Times New Roman" w:hint="eastAsia"/>
                  <w:szCs w:val="21"/>
                  <w:rPrChange w:id="943" w:author="桑野" w:date="2024-08-13T15:27:00Z">
                    <w:rPr>
                      <w:rFonts w:ascii="Times New Roman" w:eastAsia="ＭＳ 明朝" w:hAnsi="Times New Roman" w:cs="Times New Roman" w:hint="eastAsia"/>
                      <w:color w:val="000000"/>
                      <w:szCs w:val="21"/>
                    </w:rPr>
                  </w:rPrChange>
                </w:rPr>
                <w:delText>名称</w:delText>
              </w:r>
            </w:del>
          </w:p>
        </w:tc>
        <w:tc>
          <w:tcPr>
            <w:tcW w:w="2976" w:type="dxa"/>
            <w:tcBorders>
              <w:top w:val="single" w:sz="18" w:space="0" w:color="auto"/>
              <w:left w:val="single" w:sz="4" w:space="0" w:color="auto"/>
              <w:right w:val="single" w:sz="4" w:space="0" w:color="auto"/>
            </w:tcBorders>
            <w:shd w:val="clear" w:color="auto" w:fill="auto"/>
          </w:tcPr>
          <w:p w:rsidR="00D20676" w:rsidRPr="002D6A41" w:rsidDel="00FC5345" w:rsidRDefault="00D20676">
            <w:pPr>
              <w:jc w:val="left"/>
              <w:rPr>
                <w:del w:id="944" w:author="桑野" w:date="2024-08-13T15:41:00Z"/>
                <w:rFonts w:ascii="Times New Roman" w:eastAsia="ＭＳ 明朝" w:hAnsi="Times New Roman" w:cs="Times New Roman"/>
                <w:sz w:val="24"/>
                <w:szCs w:val="24"/>
                <w:rPrChange w:id="945" w:author="桑野" w:date="2024-08-13T15:27:00Z">
                  <w:rPr>
                    <w:del w:id="946" w:author="桑野" w:date="2024-08-13T15:41:00Z"/>
                    <w:rFonts w:ascii="Times New Roman" w:eastAsia="ＭＳ 明朝" w:hAnsi="Times New Roman" w:cs="Times New Roman"/>
                    <w:color w:val="000000"/>
                    <w:sz w:val="24"/>
                    <w:szCs w:val="24"/>
                  </w:rPr>
                </w:rPrChange>
              </w:rPr>
              <w:pPrChange w:id="947" w:author="桑野" w:date="2024-08-13T15:41:00Z">
                <w:pPr>
                  <w:overflowPunct w:val="0"/>
                  <w:textAlignment w:val="baseline"/>
                </w:pPr>
              </w:pPrChange>
            </w:pPr>
          </w:p>
        </w:tc>
        <w:tc>
          <w:tcPr>
            <w:tcW w:w="3261" w:type="dxa"/>
            <w:tcBorders>
              <w:top w:val="single" w:sz="18" w:space="0" w:color="auto"/>
              <w:left w:val="single" w:sz="4" w:space="0" w:color="auto"/>
              <w:right w:val="single" w:sz="18" w:space="0" w:color="auto"/>
            </w:tcBorders>
            <w:shd w:val="clear" w:color="auto" w:fill="auto"/>
          </w:tcPr>
          <w:p w:rsidR="00D20676" w:rsidRPr="002D6A41" w:rsidDel="00FC5345" w:rsidRDefault="00D20676">
            <w:pPr>
              <w:jc w:val="left"/>
              <w:rPr>
                <w:del w:id="948" w:author="桑野" w:date="2024-08-13T15:41:00Z"/>
                <w:rFonts w:ascii="Times New Roman" w:eastAsia="ＭＳ 明朝" w:hAnsi="Times New Roman" w:cs="Times New Roman"/>
                <w:sz w:val="24"/>
                <w:szCs w:val="24"/>
                <w:rPrChange w:id="949" w:author="桑野" w:date="2024-08-13T15:27:00Z">
                  <w:rPr>
                    <w:del w:id="950" w:author="桑野" w:date="2024-08-13T15:41:00Z"/>
                    <w:rFonts w:ascii="Times New Roman" w:eastAsia="ＭＳ 明朝" w:hAnsi="Times New Roman" w:cs="Times New Roman"/>
                    <w:color w:val="000000"/>
                    <w:sz w:val="24"/>
                    <w:szCs w:val="24"/>
                  </w:rPr>
                </w:rPrChange>
              </w:rPr>
              <w:pPrChange w:id="951" w:author="桑野" w:date="2024-08-13T15:41:00Z">
                <w:pPr>
                  <w:overflowPunct w:val="0"/>
                  <w:textAlignment w:val="baseline"/>
                </w:pPr>
              </w:pPrChange>
            </w:pPr>
          </w:p>
        </w:tc>
      </w:tr>
      <w:tr w:rsidR="00290A6F" w:rsidRPr="002D6A41" w:rsidDel="00FC5345" w:rsidTr="004F6386">
        <w:trPr>
          <w:trHeight w:val="722"/>
          <w:del w:id="952" w:author="桑野" w:date="2024-08-13T15:41:00Z"/>
        </w:trPr>
        <w:tc>
          <w:tcPr>
            <w:tcW w:w="1111" w:type="dxa"/>
            <w:vMerge/>
            <w:tcBorders>
              <w:left w:val="single" w:sz="18" w:space="0" w:color="auto"/>
            </w:tcBorders>
            <w:shd w:val="clear" w:color="auto" w:fill="auto"/>
            <w:vAlign w:val="center"/>
          </w:tcPr>
          <w:p w:rsidR="00D20676" w:rsidRPr="002D6A41" w:rsidDel="00FC5345" w:rsidRDefault="00D20676">
            <w:pPr>
              <w:jc w:val="left"/>
              <w:rPr>
                <w:del w:id="953" w:author="桑野" w:date="2024-08-13T15:41:00Z"/>
                <w:rFonts w:ascii="Times New Roman" w:eastAsia="ＭＳ 明朝" w:hAnsi="Times New Roman" w:cs="Times New Roman"/>
                <w:szCs w:val="21"/>
                <w:rPrChange w:id="954" w:author="桑野" w:date="2024-08-13T15:27:00Z">
                  <w:rPr>
                    <w:del w:id="955" w:author="桑野" w:date="2024-08-13T15:41:00Z"/>
                    <w:rFonts w:ascii="Times New Roman" w:eastAsia="ＭＳ 明朝" w:hAnsi="Times New Roman" w:cs="Times New Roman"/>
                    <w:color w:val="000000"/>
                    <w:szCs w:val="21"/>
                  </w:rPr>
                </w:rPrChange>
              </w:rPr>
              <w:pPrChange w:id="956" w:author="桑野" w:date="2024-08-13T15:41:00Z">
                <w:pPr>
                  <w:overflowPunct w:val="0"/>
                  <w:jc w:val="center"/>
                  <w:textAlignment w:val="baseline"/>
                </w:pPr>
              </w:pPrChange>
            </w:pPr>
          </w:p>
        </w:tc>
        <w:tc>
          <w:tcPr>
            <w:tcW w:w="2694" w:type="dxa"/>
            <w:gridSpan w:val="2"/>
            <w:shd w:val="clear" w:color="auto" w:fill="auto"/>
            <w:vAlign w:val="center"/>
          </w:tcPr>
          <w:p w:rsidR="00D20676" w:rsidRPr="002D6A41" w:rsidDel="00FC5345" w:rsidRDefault="00D20676">
            <w:pPr>
              <w:jc w:val="left"/>
              <w:rPr>
                <w:del w:id="957" w:author="桑野" w:date="2024-08-13T15:41:00Z"/>
                <w:rFonts w:ascii="Times New Roman" w:eastAsia="ＭＳ 明朝" w:hAnsi="Times New Roman" w:cs="Times New Roman"/>
                <w:szCs w:val="21"/>
                <w:rPrChange w:id="958" w:author="桑野" w:date="2024-08-13T15:27:00Z">
                  <w:rPr>
                    <w:del w:id="959" w:author="桑野" w:date="2024-08-13T15:41:00Z"/>
                    <w:rFonts w:ascii="Times New Roman" w:eastAsia="ＭＳ 明朝" w:hAnsi="Times New Roman" w:cs="Times New Roman"/>
                    <w:color w:val="000000"/>
                    <w:szCs w:val="21"/>
                  </w:rPr>
                </w:rPrChange>
              </w:rPr>
              <w:pPrChange w:id="960" w:author="桑野" w:date="2024-08-13T15:41:00Z">
                <w:pPr>
                  <w:overflowPunct w:val="0"/>
                  <w:jc w:val="center"/>
                  <w:textAlignment w:val="baseline"/>
                </w:pPr>
              </w:pPrChange>
            </w:pPr>
            <w:del w:id="961" w:author="桑野" w:date="2024-08-13T15:41:00Z">
              <w:r w:rsidRPr="002D6A41" w:rsidDel="00FC5345">
                <w:rPr>
                  <w:rFonts w:ascii="Times New Roman" w:eastAsia="ＭＳ 明朝" w:hAnsi="Times New Roman" w:cs="Times New Roman" w:hint="eastAsia"/>
                  <w:szCs w:val="21"/>
                  <w:rPrChange w:id="962" w:author="桑野" w:date="2024-08-13T15:27:00Z">
                    <w:rPr>
                      <w:rFonts w:ascii="Times New Roman" w:eastAsia="ＭＳ 明朝" w:hAnsi="Times New Roman" w:cs="Times New Roman" w:hint="eastAsia"/>
                      <w:color w:val="000000"/>
                      <w:szCs w:val="21"/>
                    </w:rPr>
                  </w:rPrChange>
                </w:rPr>
                <w:delText>所在地</w:delText>
              </w:r>
            </w:del>
          </w:p>
          <w:p w:rsidR="00D20676" w:rsidRPr="002D6A41" w:rsidDel="00FC5345" w:rsidRDefault="00D20676">
            <w:pPr>
              <w:jc w:val="left"/>
              <w:rPr>
                <w:del w:id="963" w:author="桑野" w:date="2024-08-13T15:41:00Z"/>
                <w:rFonts w:ascii="Times New Roman" w:eastAsia="ＭＳ 明朝" w:hAnsi="Times New Roman" w:cs="Times New Roman"/>
                <w:sz w:val="24"/>
                <w:szCs w:val="24"/>
                <w:rPrChange w:id="964" w:author="桑野" w:date="2024-08-13T15:27:00Z">
                  <w:rPr>
                    <w:del w:id="965" w:author="桑野" w:date="2024-08-13T15:41:00Z"/>
                    <w:rFonts w:ascii="Times New Roman" w:eastAsia="ＭＳ 明朝" w:hAnsi="Times New Roman" w:cs="Times New Roman"/>
                    <w:color w:val="000000"/>
                    <w:sz w:val="24"/>
                    <w:szCs w:val="24"/>
                  </w:rPr>
                </w:rPrChange>
              </w:rPr>
              <w:pPrChange w:id="966" w:author="桑野" w:date="2024-08-13T15:41:00Z">
                <w:pPr>
                  <w:overflowPunct w:val="0"/>
                  <w:jc w:val="center"/>
                  <w:textAlignment w:val="baseline"/>
                </w:pPr>
              </w:pPrChange>
            </w:pPr>
            <w:del w:id="967" w:author="桑野" w:date="2024-08-13T15:41:00Z">
              <w:r w:rsidRPr="002D6A41" w:rsidDel="00FC5345">
                <w:rPr>
                  <w:rFonts w:ascii="Times New Roman" w:eastAsia="ＭＳ 明朝" w:hAnsi="Times New Roman" w:cs="Times New Roman" w:hint="eastAsia"/>
                  <w:sz w:val="18"/>
                  <w:szCs w:val="18"/>
                  <w:rPrChange w:id="968" w:author="桑野" w:date="2024-08-13T15:27:00Z">
                    <w:rPr>
                      <w:rFonts w:ascii="Times New Roman" w:eastAsia="ＭＳ 明朝" w:hAnsi="Times New Roman" w:cs="Times New Roman" w:hint="eastAsia"/>
                      <w:color w:val="000000"/>
                      <w:sz w:val="18"/>
                      <w:szCs w:val="18"/>
                    </w:rPr>
                  </w:rPrChange>
                </w:rPr>
                <w:delText>（郵便番号含む）</w:delText>
              </w:r>
            </w:del>
          </w:p>
        </w:tc>
        <w:tc>
          <w:tcPr>
            <w:tcW w:w="2976" w:type="dxa"/>
            <w:tcBorders>
              <w:left w:val="single" w:sz="4" w:space="0" w:color="auto"/>
              <w:right w:val="single" w:sz="4" w:space="0" w:color="auto"/>
            </w:tcBorders>
            <w:shd w:val="clear" w:color="auto" w:fill="auto"/>
          </w:tcPr>
          <w:p w:rsidR="00D20676" w:rsidRPr="002D6A41" w:rsidDel="00FC5345" w:rsidRDefault="00D20676">
            <w:pPr>
              <w:jc w:val="left"/>
              <w:rPr>
                <w:del w:id="969" w:author="桑野" w:date="2024-08-13T15:41:00Z"/>
                <w:rFonts w:ascii="Times New Roman" w:eastAsia="ＭＳ 明朝" w:hAnsi="Times New Roman" w:cs="Times New Roman"/>
                <w:sz w:val="24"/>
                <w:szCs w:val="24"/>
                <w:rPrChange w:id="970" w:author="桑野" w:date="2024-08-13T15:27:00Z">
                  <w:rPr>
                    <w:del w:id="971" w:author="桑野" w:date="2024-08-13T15:41:00Z"/>
                    <w:rFonts w:ascii="Times New Roman" w:eastAsia="ＭＳ 明朝" w:hAnsi="Times New Roman" w:cs="Times New Roman"/>
                    <w:color w:val="000000"/>
                    <w:sz w:val="24"/>
                    <w:szCs w:val="24"/>
                  </w:rPr>
                </w:rPrChange>
              </w:rPr>
              <w:pPrChange w:id="972" w:author="桑野" w:date="2024-08-13T15:41:00Z">
                <w:pPr>
                  <w:overflowPunct w:val="0"/>
                  <w:textAlignment w:val="baseline"/>
                </w:pPr>
              </w:pPrChange>
            </w:pPr>
            <w:ins w:id="973" w:author="髙橋　直也" w:date="2022-01-17T18:49:00Z">
              <w:del w:id="974" w:author="桑野" w:date="2024-08-13T15:41:00Z">
                <w:r w:rsidRPr="002D6A41" w:rsidDel="00FC5345">
                  <w:rPr>
                    <w:rFonts w:ascii="ＭＳ ゴシック" w:eastAsia="ＭＳ ゴシック" w:hAnsi="ＭＳ ゴシック" w:cs="Times New Roman" w:hint="eastAsia"/>
                  </w:rPr>
                  <w:delText>〒　　　－</w:delText>
                </w:r>
              </w:del>
            </w:ins>
          </w:p>
        </w:tc>
        <w:tc>
          <w:tcPr>
            <w:tcW w:w="3261" w:type="dxa"/>
            <w:tcBorders>
              <w:left w:val="single" w:sz="4" w:space="0" w:color="auto"/>
              <w:right w:val="single" w:sz="18" w:space="0" w:color="auto"/>
            </w:tcBorders>
            <w:shd w:val="clear" w:color="auto" w:fill="auto"/>
          </w:tcPr>
          <w:p w:rsidR="00D20676" w:rsidRPr="002D6A41" w:rsidDel="00FC5345" w:rsidRDefault="00D20676">
            <w:pPr>
              <w:jc w:val="left"/>
              <w:rPr>
                <w:del w:id="975" w:author="桑野" w:date="2024-08-13T15:41:00Z"/>
                <w:rFonts w:ascii="Times New Roman" w:eastAsia="ＭＳ 明朝" w:hAnsi="Times New Roman" w:cs="Times New Roman"/>
                <w:sz w:val="24"/>
                <w:szCs w:val="24"/>
                <w:rPrChange w:id="976" w:author="桑野" w:date="2024-08-13T15:27:00Z">
                  <w:rPr>
                    <w:del w:id="977" w:author="桑野" w:date="2024-08-13T15:41:00Z"/>
                    <w:rFonts w:ascii="Times New Roman" w:eastAsia="ＭＳ 明朝" w:hAnsi="Times New Roman" w:cs="Times New Roman"/>
                    <w:color w:val="000000"/>
                    <w:sz w:val="24"/>
                    <w:szCs w:val="24"/>
                  </w:rPr>
                </w:rPrChange>
              </w:rPr>
              <w:pPrChange w:id="978" w:author="桑野" w:date="2024-08-13T15:41:00Z">
                <w:pPr>
                  <w:overflowPunct w:val="0"/>
                  <w:textAlignment w:val="baseline"/>
                </w:pPr>
              </w:pPrChange>
            </w:pPr>
            <w:ins w:id="979" w:author="髙橋　直也" w:date="2022-01-17T18:49:00Z">
              <w:del w:id="980" w:author="桑野" w:date="2024-08-13T15:41:00Z">
                <w:r w:rsidRPr="002D6A41" w:rsidDel="00FC5345">
                  <w:rPr>
                    <w:rFonts w:ascii="ＭＳ ゴシック" w:eastAsia="ＭＳ ゴシック" w:hAnsi="ＭＳ ゴシック" w:cs="Times New Roman" w:hint="eastAsia"/>
                  </w:rPr>
                  <w:delText>〒　　　－</w:delText>
                </w:r>
              </w:del>
            </w:ins>
          </w:p>
        </w:tc>
      </w:tr>
      <w:tr w:rsidR="00290A6F" w:rsidRPr="002D6A41" w:rsidDel="00FC5345" w:rsidTr="004F6386">
        <w:trPr>
          <w:trHeight w:val="722"/>
          <w:del w:id="981" w:author="桑野" w:date="2024-08-13T15:41:00Z"/>
        </w:trPr>
        <w:tc>
          <w:tcPr>
            <w:tcW w:w="1111" w:type="dxa"/>
            <w:vMerge/>
            <w:tcBorders>
              <w:left w:val="single" w:sz="18" w:space="0" w:color="auto"/>
            </w:tcBorders>
            <w:shd w:val="clear" w:color="auto" w:fill="auto"/>
            <w:vAlign w:val="center"/>
          </w:tcPr>
          <w:p w:rsidR="00D20676" w:rsidRPr="002D6A41" w:rsidDel="00FC5345" w:rsidRDefault="00D20676">
            <w:pPr>
              <w:jc w:val="left"/>
              <w:rPr>
                <w:del w:id="982" w:author="桑野" w:date="2024-08-13T15:41:00Z"/>
                <w:rFonts w:ascii="Times New Roman" w:eastAsia="ＭＳ 明朝" w:hAnsi="Times New Roman" w:cs="Times New Roman"/>
                <w:szCs w:val="21"/>
                <w:rPrChange w:id="983" w:author="桑野" w:date="2024-08-13T15:27:00Z">
                  <w:rPr>
                    <w:del w:id="984" w:author="桑野" w:date="2024-08-13T15:41:00Z"/>
                    <w:rFonts w:ascii="Times New Roman" w:eastAsia="ＭＳ 明朝" w:hAnsi="Times New Roman" w:cs="Times New Roman"/>
                    <w:color w:val="000000"/>
                    <w:szCs w:val="21"/>
                  </w:rPr>
                </w:rPrChange>
              </w:rPr>
              <w:pPrChange w:id="985" w:author="桑野" w:date="2024-08-13T15:41:00Z">
                <w:pPr>
                  <w:overflowPunct w:val="0"/>
                  <w:jc w:val="center"/>
                  <w:textAlignment w:val="baseline"/>
                </w:pPr>
              </w:pPrChange>
            </w:pPr>
          </w:p>
        </w:tc>
        <w:tc>
          <w:tcPr>
            <w:tcW w:w="2694" w:type="dxa"/>
            <w:gridSpan w:val="2"/>
            <w:shd w:val="clear" w:color="auto" w:fill="auto"/>
            <w:vAlign w:val="center"/>
          </w:tcPr>
          <w:p w:rsidR="00D20676" w:rsidRPr="002D6A41" w:rsidDel="00FC5345" w:rsidRDefault="00D20676">
            <w:pPr>
              <w:jc w:val="left"/>
              <w:rPr>
                <w:del w:id="986" w:author="桑野" w:date="2024-08-13T15:41:00Z"/>
                <w:rFonts w:ascii="Times New Roman" w:eastAsia="ＭＳ 明朝" w:hAnsi="Times New Roman" w:cs="Times New Roman"/>
                <w:szCs w:val="21"/>
                <w:rPrChange w:id="987" w:author="桑野" w:date="2024-08-13T15:27:00Z">
                  <w:rPr>
                    <w:del w:id="988" w:author="桑野" w:date="2024-08-13T15:41:00Z"/>
                    <w:rFonts w:ascii="Times New Roman" w:eastAsia="ＭＳ 明朝" w:hAnsi="Times New Roman" w:cs="Times New Roman"/>
                    <w:color w:val="000000"/>
                    <w:szCs w:val="21"/>
                  </w:rPr>
                </w:rPrChange>
              </w:rPr>
              <w:pPrChange w:id="989" w:author="桑野" w:date="2024-08-13T15:41:00Z">
                <w:pPr>
                  <w:overflowPunct w:val="0"/>
                  <w:jc w:val="center"/>
                  <w:textAlignment w:val="baseline"/>
                </w:pPr>
              </w:pPrChange>
            </w:pPr>
            <w:del w:id="990" w:author="桑野" w:date="2024-08-13T15:41:00Z">
              <w:r w:rsidRPr="002D6A41" w:rsidDel="00FC5345">
                <w:rPr>
                  <w:rFonts w:ascii="Century" w:eastAsia="ＭＳ 明朝" w:hAnsi="Century" w:cs="Times New Roman" w:hint="eastAsia"/>
                </w:rPr>
                <w:delText>電話番号</w:delText>
              </w:r>
            </w:del>
          </w:p>
        </w:tc>
        <w:tc>
          <w:tcPr>
            <w:tcW w:w="2976" w:type="dxa"/>
            <w:tcBorders>
              <w:left w:val="single" w:sz="4" w:space="0" w:color="auto"/>
              <w:right w:val="single" w:sz="4" w:space="0" w:color="auto"/>
            </w:tcBorders>
            <w:shd w:val="clear" w:color="auto" w:fill="auto"/>
          </w:tcPr>
          <w:p w:rsidR="00D20676" w:rsidRPr="002D6A41" w:rsidDel="00FC5345" w:rsidRDefault="00D20676">
            <w:pPr>
              <w:jc w:val="left"/>
              <w:rPr>
                <w:del w:id="991" w:author="桑野" w:date="2024-08-13T15:41:00Z"/>
                <w:rFonts w:ascii="Times New Roman" w:eastAsia="ＭＳ 明朝" w:hAnsi="Times New Roman" w:cs="Times New Roman"/>
                <w:sz w:val="24"/>
                <w:szCs w:val="24"/>
                <w:rPrChange w:id="992" w:author="桑野" w:date="2024-08-13T15:27:00Z">
                  <w:rPr>
                    <w:del w:id="993" w:author="桑野" w:date="2024-08-13T15:41:00Z"/>
                    <w:rFonts w:ascii="Times New Roman" w:eastAsia="ＭＳ 明朝" w:hAnsi="Times New Roman" w:cs="Times New Roman"/>
                    <w:color w:val="000000"/>
                    <w:sz w:val="24"/>
                    <w:szCs w:val="24"/>
                  </w:rPr>
                </w:rPrChange>
              </w:rPr>
              <w:pPrChange w:id="994" w:author="桑野" w:date="2024-08-13T15:41:00Z">
                <w:pPr>
                  <w:overflowPunct w:val="0"/>
                  <w:textAlignment w:val="baseline"/>
                </w:pPr>
              </w:pPrChange>
            </w:pPr>
          </w:p>
        </w:tc>
        <w:tc>
          <w:tcPr>
            <w:tcW w:w="3261" w:type="dxa"/>
            <w:tcBorders>
              <w:left w:val="single" w:sz="4" w:space="0" w:color="auto"/>
              <w:right w:val="single" w:sz="18" w:space="0" w:color="auto"/>
            </w:tcBorders>
            <w:shd w:val="clear" w:color="auto" w:fill="auto"/>
          </w:tcPr>
          <w:p w:rsidR="00D20676" w:rsidRPr="002D6A41" w:rsidDel="00FC5345" w:rsidRDefault="00D20676">
            <w:pPr>
              <w:jc w:val="left"/>
              <w:rPr>
                <w:del w:id="995" w:author="桑野" w:date="2024-08-13T15:41:00Z"/>
                <w:rFonts w:ascii="Times New Roman" w:eastAsia="ＭＳ 明朝" w:hAnsi="Times New Roman" w:cs="Times New Roman"/>
                <w:sz w:val="24"/>
                <w:szCs w:val="24"/>
                <w:rPrChange w:id="996" w:author="桑野" w:date="2024-08-13T15:27:00Z">
                  <w:rPr>
                    <w:del w:id="997" w:author="桑野" w:date="2024-08-13T15:41:00Z"/>
                    <w:rFonts w:ascii="Times New Roman" w:eastAsia="ＭＳ 明朝" w:hAnsi="Times New Roman" w:cs="Times New Roman"/>
                    <w:color w:val="000000"/>
                    <w:sz w:val="24"/>
                    <w:szCs w:val="24"/>
                  </w:rPr>
                </w:rPrChange>
              </w:rPr>
              <w:pPrChange w:id="998" w:author="桑野" w:date="2024-08-13T15:41:00Z">
                <w:pPr>
                  <w:overflowPunct w:val="0"/>
                  <w:textAlignment w:val="baseline"/>
                </w:pPr>
              </w:pPrChange>
            </w:pPr>
          </w:p>
        </w:tc>
      </w:tr>
      <w:tr w:rsidR="00290A6F" w:rsidRPr="002D6A41" w:rsidDel="00FC5345" w:rsidTr="004F6386">
        <w:trPr>
          <w:trHeight w:val="722"/>
          <w:del w:id="999" w:author="桑野" w:date="2024-08-13T15:41:00Z"/>
        </w:trPr>
        <w:tc>
          <w:tcPr>
            <w:tcW w:w="1111" w:type="dxa"/>
            <w:vMerge w:val="restart"/>
            <w:tcBorders>
              <w:left w:val="single" w:sz="18" w:space="0" w:color="auto"/>
            </w:tcBorders>
            <w:shd w:val="clear" w:color="auto" w:fill="auto"/>
            <w:vAlign w:val="center"/>
          </w:tcPr>
          <w:p w:rsidR="00D20676" w:rsidRPr="002D6A41" w:rsidDel="00FC5345" w:rsidRDefault="00D20676">
            <w:pPr>
              <w:jc w:val="left"/>
              <w:rPr>
                <w:del w:id="1000" w:author="桑野" w:date="2024-08-13T15:41:00Z"/>
                <w:rFonts w:ascii="Times New Roman" w:eastAsia="ＭＳ 明朝" w:hAnsi="Times New Roman" w:cs="Times New Roman"/>
                <w:szCs w:val="21"/>
                <w:rPrChange w:id="1001" w:author="桑野" w:date="2024-08-13T15:27:00Z">
                  <w:rPr>
                    <w:del w:id="1002" w:author="桑野" w:date="2024-08-13T15:41:00Z"/>
                    <w:rFonts w:ascii="Times New Roman" w:eastAsia="ＭＳ 明朝" w:hAnsi="Times New Roman" w:cs="Times New Roman"/>
                    <w:color w:val="000000"/>
                    <w:szCs w:val="21"/>
                  </w:rPr>
                </w:rPrChange>
              </w:rPr>
              <w:pPrChange w:id="1003" w:author="桑野" w:date="2024-08-13T15:41:00Z">
                <w:pPr>
                  <w:overflowPunct w:val="0"/>
                  <w:jc w:val="center"/>
                  <w:textAlignment w:val="baseline"/>
                </w:pPr>
              </w:pPrChange>
            </w:pPr>
            <w:del w:id="1004" w:author="桑野" w:date="2024-08-13T15:41:00Z">
              <w:r w:rsidRPr="002D6A41" w:rsidDel="00FC5345">
                <w:rPr>
                  <w:rFonts w:ascii="Times New Roman" w:eastAsia="ＭＳ 明朝" w:hAnsi="Times New Roman" w:cs="Times New Roman" w:hint="eastAsia"/>
                  <w:szCs w:val="21"/>
                  <w:rPrChange w:id="1005" w:author="桑野" w:date="2024-08-13T15:27:00Z">
                    <w:rPr>
                      <w:rFonts w:ascii="Times New Roman" w:eastAsia="ＭＳ 明朝" w:hAnsi="Times New Roman" w:cs="Times New Roman" w:hint="eastAsia"/>
                      <w:color w:val="000000"/>
                      <w:szCs w:val="21"/>
                    </w:rPr>
                  </w:rPrChange>
                </w:rPr>
                <w:delText>開設者</w:delText>
              </w:r>
            </w:del>
          </w:p>
        </w:tc>
        <w:tc>
          <w:tcPr>
            <w:tcW w:w="2694" w:type="dxa"/>
            <w:gridSpan w:val="2"/>
            <w:shd w:val="clear" w:color="auto" w:fill="auto"/>
            <w:vAlign w:val="center"/>
          </w:tcPr>
          <w:p w:rsidR="00D20676" w:rsidRPr="002D6A41" w:rsidDel="00FC5345" w:rsidRDefault="00D20676">
            <w:pPr>
              <w:jc w:val="left"/>
              <w:rPr>
                <w:del w:id="1006" w:author="桑野" w:date="2024-08-13T15:41:00Z"/>
                <w:rFonts w:ascii="Times New Roman" w:eastAsia="ＭＳ 明朝" w:hAnsi="Times New Roman" w:cs="Times New Roman"/>
                <w:sz w:val="24"/>
                <w:szCs w:val="24"/>
                <w:rPrChange w:id="1007" w:author="桑野" w:date="2024-08-13T15:27:00Z">
                  <w:rPr>
                    <w:del w:id="1008" w:author="桑野" w:date="2024-08-13T15:41:00Z"/>
                    <w:rFonts w:ascii="Times New Roman" w:eastAsia="ＭＳ 明朝" w:hAnsi="Times New Roman" w:cs="Times New Roman"/>
                    <w:color w:val="000000"/>
                    <w:sz w:val="24"/>
                    <w:szCs w:val="24"/>
                  </w:rPr>
                </w:rPrChange>
              </w:rPr>
              <w:pPrChange w:id="1009" w:author="桑野" w:date="2024-08-13T15:41:00Z">
                <w:pPr>
                  <w:overflowPunct w:val="0"/>
                  <w:jc w:val="center"/>
                  <w:textAlignment w:val="baseline"/>
                </w:pPr>
              </w:pPrChange>
            </w:pPr>
            <w:del w:id="1010" w:author="桑野" w:date="2024-08-13T15:41:00Z">
              <w:r w:rsidRPr="002D6A41" w:rsidDel="00FC5345">
                <w:rPr>
                  <w:rFonts w:ascii="Times New Roman" w:eastAsia="ＭＳ 明朝" w:hAnsi="Times New Roman" w:cs="Times New Roman" w:hint="eastAsia"/>
                  <w:szCs w:val="21"/>
                  <w:rPrChange w:id="1011" w:author="桑野" w:date="2024-08-13T15:27:00Z">
                    <w:rPr>
                      <w:rFonts w:ascii="Times New Roman" w:eastAsia="ＭＳ 明朝" w:hAnsi="Times New Roman" w:cs="Times New Roman" w:hint="eastAsia"/>
                      <w:color w:val="000000"/>
                      <w:szCs w:val="21"/>
                    </w:rPr>
                  </w:rPrChange>
                </w:rPr>
                <w:delText>住所</w:delText>
              </w:r>
              <w:r w:rsidRPr="002D6A41" w:rsidDel="00FC5345">
                <w:rPr>
                  <w:rFonts w:ascii="Century" w:eastAsia="ＭＳ 明朝" w:hAnsi="Century" w:cs="Times New Roman" w:hint="eastAsia"/>
                  <w:sz w:val="18"/>
                  <w:szCs w:val="18"/>
                </w:rPr>
                <w:delText>（訪問看護事業者は主たる事務所の所在地を記</w:delText>
              </w:r>
            </w:del>
            <w:ins w:id="1012" w:author="髙橋　直也" w:date="2022-01-24T16:51:00Z">
              <w:del w:id="1013" w:author="桑野" w:date="2024-08-13T15:41:00Z">
                <w:r w:rsidRPr="002D6A41" w:rsidDel="00FC5345">
                  <w:rPr>
                    <w:rFonts w:ascii="Century" w:eastAsia="ＭＳ 明朝" w:hAnsi="Century" w:cs="Times New Roman" w:hint="eastAsia"/>
                    <w:sz w:val="18"/>
                    <w:szCs w:val="18"/>
                  </w:rPr>
                  <w:delText>入</w:delText>
                </w:r>
              </w:del>
            </w:ins>
            <w:del w:id="1014" w:author="桑野" w:date="2024-08-13T15:41:00Z">
              <w:r w:rsidRPr="002D6A41" w:rsidDel="00FC5345">
                <w:rPr>
                  <w:rFonts w:ascii="Century" w:eastAsia="ＭＳ 明朝" w:hAnsi="Century" w:cs="Times New Roman" w:hint="eastAsia"/>
                  <w:sz w:val="18"/>
                  <w:szCs w:val="18"/>
                </w:rPr>
                <w:delText>載）</w:delText>
              </w:r>
            </w:del>
          </w:p>
        </w:tc>
        <w:tc>
          <w:tcPr>
            <w:tcW w:w="2976" w:type="dxa"/>
            <w:tcBorders>
              <w:left w:val="single" w:sz="4" w:space="0" w:color="auto"/>
              <w:right w:val="single" w:sz="4" w:space="0" w:color="auto"/>
            </w:tcBorders>
            <w:shd w:val="clear" w:color="auto" w:fill="auto"/>
          </w:tcPr>
          <w:p w:rsidR="00D20676" w:rsidRPr="002D6A41" w:rsidDel="00FC5345" w:rsidRDefault="00D20676">
            <w:pPr>
              <w:jc w:val="left"/>
              <w:rPr>
                <w:del w:id="1015" w:author="桑野" w:date="2024-08-13T15:41:00Z"/>
                <w:rFonts w:ascii="Times New Roman" w:eastAsia="ＭＳ 明朝" w:hAnsi="Times New Roman" w:cs="Times New Roman"/>
                <w:sz w:val="24"/>
                <w:szCs w:val="24"/>
                <w:rPrChange w:id="1016" w:author="桑野" w:date="2024-08-13T15:27:00Z">
                  <w:rPr>
                    <w:del w:id="1017" w:author="桑野" w:date="2024-08-13T15:41:00Z"/>
                    <w:rFonts w:ascii="Times New Roman" w:eastAsia="ＭＳ 明朝" w:hAnsi="Times New Roman" w:cs="Times New Roman"/>
                    <w:color w:val="000000"/>
                    <w:sz w:val="24"/>
                    <w:szCs w:val="24"/>
                  </w:rPr>
                </w:rPrChange>
              </w:rPr>
              <w:pPrChange w:id="1018" w:author="桑野" w:date="2024-08-13T15:41:00Z">
                <w:pPr>
                  <w:overflowPunct w:val="0"/>
                  <w:textAlignment w:val="baseline"/>
                </w:pPr>
              </w:pPrChange>
            </w:pPr>
          </w:p>
        </w:tc>
        <w:tc>
          <w:tcPr>
            <w:tcW w:w="3261" w:type="dxa"/>
            <w:tcBorders>
              <w:left w:val="single" w:sz="4" w:space="0" w:color="auto"/>
              <w:right w:val="single" w:sz="18" w:space="0" w:color="auto"/>
            </w:tcBorders>
            <w:shd w:val="clear" w:color="auto" w:fill="auto"/>
          </w:tcPr>
          <w:p w:rsidR="00D20676" w:rsidRPr="002D6A41" w:rsidDel="00FC5345" w:rsidRDefault="00D20676">
            <w:pPr>
              <w:jc w:val="left"/>
              <w:rPr>
                <w:del w:id="1019" w:author="桑野" w:date="2024-08-13T15:41:00Z"/>
                <w:rFonts w:ascii="Times New Roman" w:eastAsia="ＭＳ 明朝" w:hAnsi="Times New Roman" w:cs="Times New Roman"/>
                <w:sz w:val="24"/>
                <w:szCs w:val="24"/>
                <w:rPrChange w:id="1020" w:author="桑野" w:date="2024-08-13T15:27:00Z">
                  <w:rPr>
                    <w:del w:id="1021" w:author="桑野" w:date="2024-08-13T15:41:00Z"/>
                    <w:rFonts w:ascii="Times New Roman" w:eastAsia="ＭＳ 明朝" w:hAnsi="Times New Roman" w:cs="Times New Roman"/>
                    <w:color w:val="000000"/>
                    <w:sz w:val="24"/>
                    <w:szCs w:val="24"/>
                  </w:rPr>
                </w:rPrChange>
              </w:rPr>
              <w:pPrChange w:id="1022" w:author="桑野" w:date="2024-08-13T15:41:00Z">
                <w:pPr>
                  <w:overflowPunct w:val="0"/>
                  <w:textAlignment w:val="baseline"/>
                </w:pPr>
              </w:pPrChange>
            </w:pPr>
          </w:p>
        </w:tc>
      </w:tr>
      <w:tr w:rsidR="00290A6F" w:rsidRPr="002D6A41" w:rsidDel="00FC5345" w:rsidTr="004F6386">
        <w:trPr>
          <w:trHeight w:val="722"/>
          <w:del w:id="1023" w:author="桑野" w:date="2024-08-13T15:41:00Z"/>
        </w:trPr>
        <w:tc>
          <w:tcPr>
            <w:tcW w:w="1111" w:type="dxa"/>
            <w:vMerge/>
            <w:tcBorders>
              <w:left w:val="single" w:sz="18" w:space="0" w:color="auto"/>
            </w:tcBorders>
            <w:shd w:val="clear" w:color="auto" w:fill="auto"/>
          </w:tcPr>
          <w:p w:rsidR="00D20676" w:rsidRPr="002D6A41" w:rsidDel="00FC5345" w:rsidRDefault="00D20676">
            <w:pPr>
              <w:jc w:val="left"/>
              <w:rPr>
                <w:del w:id="1024" w:author="桑野" w:date="2024-08-13T15:41:00Z"/>
                <w:rFonts w:ascii="Times New Roman" w:eastAsia="ＭＳ 明朝" w:hAnsi="Times New Roman" w:cs="Times New Roman"/>
                <w:szCs w:val="21"/>
                <w:rPrChange w:id="1025" w:author="桑野" w:date="2024-08-13T15:27:00Z">
                  <w:rPr>
                    <w:del w:id="1026" w:author="桑野" w:date="2024-08-13T15:41:00Z"/>
                    <w:rFonts w:ascii="Times New Roman" w:eastAsia="ＭＳ 明朝" w:hAnsi="Times New Roman" w:cs="Times New Roman"/>
                    <w:color w:val="000000"/>
                    <w:szCs w:val="21"/>
                  </w:rPr>
                </w:rPrChange>
              </w:rPr>
              <w:pPrChange w:id="1027" w:author="桑野" w:date="2024-08-13T15:41:00Z">
                <w:pPr>
                  <w:overflowPunct w:val="0"/>
                  <w:jc w:val="left"/>
                  <w:textAlignment w:val="baseline"/>
                </w:pPr>
              </w:pPrChange>
            </w:pPr>
          </w:p>
        </w:tc>
        <w:tc>
          <w:tcPr>
            <w:tcW w:w="2694" w:type="dxa"/>
            <w:gridSpan w:val="2"/>
            <w:tcBorders>
              <w:bottom w:val="single" w:sz="4" w:space="0" w:color="auto"/>
            </w:tcBorders>
            <w:shd w:val="clear" w:color="auto" w:fill="auto"/>
            <w:vAlign w:val="center"/>
          </w:tcPr>
          <w:p w:rsidR="00D20676" w:rsidRPr="002D6A41" w:rsidDel="00FC5345" w:rsidRDefault="00D20676">
            <w:pPr>
              <w:jc w:val="left"/>
              <w:rPr>
                <w:del w:id="1028" w:author="桑野" w:date="2024-08-13T15:41:00Z"/>
                <w:rFonts w:ascii="Times New Roman" w:eastAsia="ＭＳ 明朝" w:hAnsi="Times New Roman" w:cs="Times New Roman"/>
                <w:sz w:val="24"/>
                <w:szCs w:val="24"/>
                <w:rPrChange w:id="1029" w:author="桑野" w:date="2024-08-13T15:27:00Z">
                  <w:rPr>
                    <w:del w:id="1030" w:author="桑野" w:date="2024-08-13T15:41:00Z"/>
                    <w:rFonts w:ascii="Times New Roman" w:eastAsia="ＭＳ 明朝" w:hAnsi="Times New Roman" w:cs="Times New Roman"/>
                    <w:color w:val="000000"/>
                    <w:sz w:val="24"/>
                    <w:szCs w:val="24"/>
                  </w:rPr>
                </w:rPrChange>
              </w:rPr>
              <w:pPrChange w:id="1031" w:author="桑野" w:date="2024-08-13T15:41:00Z">
                <w:pPr>
                  <w:overflowPunct w:val="0"/>
                  <w:jc w:val="center"/>
                  <w:textAlignment w:val="baseline"/>
                </w:pPr>
              </w:pPrChange>
            </w:pPr>
            <w:del w:id="1032" w:author="桑野" w:date="2024-08-13T15:41:00Z">
              <w:r w:rsidRPr="002D6A41" w:rsidDel="00FC5345">
                <w:rPr>
                  <w:rFonts w:ascii="Times New Roman" w:eastAsia="ＭＳ 明朝" w:hAnsi="Times New Roman" w:cs="Times New Roman" w:hint="eastAsia"/>
                  <w:szCs w:val="21"/>
                  <w:rPrChange w:id="1033" w:author="桑野" w:date="2024-08-13T15:27:00Z">
                    <w:rPr>
                      <w:rFonts w:ascii="Times New Roman" w:eastAsia="ＭＳ 明朝" w:hAnsi="Times New Roman" w:cs="Times New Roman" w:hint="eastAsia"/>
                      <w:color w:val="000000"/>
                      <w:szCs w:val="21"/>
                    </w:rPr>
                  </w:rPrChange>
                </w:rPr>
                <w:delText>氏名</w:delText>
              </w:r>
            </w:del>
            <w:del w:id="1034" w:author="桑野" w:date="2024-08-06T13:23:00Z">
              <w:r w:rsidRPr="002D6A41" w:rsidDel="00695190">
                <w:rPr>
                  <w:rFonts w:ascii="Times New Roman" w:eastAsia="ＭＳ 明朝" w:hAnsi="Times New Roman" w:cs="Times New Roman" w:hint="eastAsia"/>
                  <w:sz w:val="18"/>
                  <w:szCs w:val="21"/>
                  <w:rPrChange w:id="1035" w:author="桑野" w:date="2024-08-13T15:34:00Z">
                    <w:rPr>
                      <w:rFonts w:ascii="Times New Roman" w:eastAsia="ＭＳ 明朝" w:hAnsi="Times New Roman" w:cs="Times New Roman" w:hint="eastAsia"/>
                      <w:color w:val="000000"/>
                      <w:szCs w:val="21"/>
                    </w:rPr>
                  </w:rPrChange>
                </w:rPr>
                <w:delText>又は名称</w:delText>
              </w:r>
            </w:del>
          </w:p>
        </w:tc>
        <w:tc>
          <w:tcPr>
            <w:tcW w:w="2976" w:type="dxa"/>
            <w:tcBorders>
              <w:left w:val="single" w:sz="4" w:space="0" w:color="auto"/>
              <w:bottom w:val="single" w:sz="4" w:space="0" w:color="auto"/>
              <w:right w:val="single" w:sz="4" w:space="0" w:color="auto"/>
            </w:tcBorders>
            <w:shd w:val="clear" w:color="auto" w:fill="auto"/>
          </w:tcPr>
          <w:p w:rsidR="00D20676" w:rsidRPr="002D6A41" w:rsidDel="00FC5345" w:rsidRDefault="00D20676">
            <w:pPr>
              <w:jc w:val="left"/>
              <w:rPr>
                <w:del w:id="1036" w:author="桑野" w:date="2024-08-13T15:41:00Z"/>
                <w:rFonts w:ascii="Times New Roman" w:eastAsia="ＭＳ 明朝" w:hAnsi="Times New Roman" w:cs="Times New Roman"/>
                <w:sz w:val="24"/>
                <w:szCs w:val="24"/>
                <w:rPrChange w:id="1037" w:author="桑野" w:date="2024-08-13T15:27:00Z">
                  <w:rPr>
                    <w:del w:id="1038" w:author="桑野" w:date="2024-08-13T15:41:00Z"/>
                    <w:rFonts w:ascii="Times New Roman" w:eastAsia="ＭＳ 明朝" w:hAnsi="Times New Roman" w:cs="Times New Roman"/>
                    <w:color w:val="000000"/>
                    <w:sz w:val="24"/>
                    <w:szCs w:val="24"/>
                  </w:rPr>
                </w:rPrChange>
              </w:rPr>
              <w:pPrChange w:id="1039" w:author="桑野" w:date="2024-08-13T15:41:00Z">
                <w:pPr>
                  <w:overflowPunct w:val="0"/>
                  <w:textAlignment w:val="baseline"/>
                </w:pPr>
              </w:pPrChange>
            </w:pPr>
          </w:p>
        </w:tc>
        <w:tc>
          <w:tcPr>
            <w:tcW w:w="3261" w:type="dxa"/>
            <w:tcBorders>
              <w:left w:val="single" w:sz="4" w:space="0" w:color="auto"/>
              <w:bottom w:val="single" w:sz="4" w:space="0" w:color="auto"/>
              <w:right w:val="single" w:sz="18" w:space="0" w:color="auto"/>
            </w:tcBorders>
            <w:shd w:val="clear" w:color="auto" w:fill="auto"/>
          </w:tcPr>
          <w:p w:rsidR="00D20676" w:rsidRPr="002D6A41" w:rsidDel="00FC5345" w:rsidRDefault="00D20676">
            <w:pPr>
              <w:jc w:val="left"/>
              <w:rPr>
                <w:del w:id="1040" w:author="桑野" w:date="2024-08-13T15:41:00Z"/>
                <w:rFonts w:ascii="Times New Roman" w:eastAsia="ＭＳ 明朝" w:hAnsi="Times New Roman" w:cs="Times New Roman"/>
                <w:sz w:val="24"/>
                <w:szCs w:val="24"/>
                <w:rPrChange w:id="1041" w:author="桑野" w:date="2024-08-13T15:27:00Z">
                  <w:rPr>
                    <w:del w:id="1042" w:author="桑野" w:date="2024-08-13T15:41:00Z"/>
                    <w:rFonts w:ascii="Times New Roman" w:eastAsia="ＭＳ 明朝" w:hAnsi="Times New Roman" w:cs="Times New Roman"/>
                    <w:color w:val="000000"/>
                    <w:sz w:val="24"/>
                    <w:szCs w:val="24"/>
                  </w:rPr>
                </w:rPrChange>
              </w:rPr>
              <w:pPrChange w:id="1043" w:author="桑野" w:date="2024-08-13T15:41:00Z">
                <w:pPr>
                  <w:overflowPunct w:val="0"/>
                  <w:textAlignment w:val="baseline"/>
                </w:pPr>
              </w:pPrChange>
            </w:pPr>
          </w:p>
        </w:tc>
      </w:tr>
      <w:tr w:rsidR="00290A6F" w:rsidRPr="002D6A41" w:rsidDel="00FC5345" w:rsidTr="004F6386">
        <w:trPr>
          <w:trHeight w:val="722"/>
          <w:del w:id="1044" w:author="桑野" w:date="2024-08-13T15:41:00Z"/>
        </w:trPr>
        <w:tc>
          <w:tcPr>
            <w:tcW w:w="1111" w:type="dxa"/>
            <w:vMerge/>
            <w:tcBorders>
              <w:left w:val="single" w:sz="18" w:space="0" w:color="auto"/>
            </w:tcBorders>
            <w:shd w:val="clear" w:color="auto" w:fill="auto"/>
          </w:tcPr>
          <w:p w:rsidR="00D20676" w:rsidRPr="002D6A41" w:rsidDel="00FC5345" w:rsidRDefault="00D20676">
            <w:pPr>
              <w:jc w:val="left"/>
              <w:rPr>
                <w:del w:id="1045" w:author="桑野" w:date="2024-08-13T15:41:00Z"/>
                <w:rFonts w:ascii="Times New Roman" w:eastAsia="ＭＳ 明朝" w:hAnsi="Times New Roman" w:cs="Times New Roman"/>
                <w:szCs w:val="21"/>
                <w:rPrChange w:id="1046" w:author="桑野" w:date="2024-08-13T15:27:00Z">
                  <w:rPr>
                    <w:del w:id="1047" w:author="桑野" w:date="2024-08-13T15:41:00Z"/>
                    <w:rFonts w:ascii="Times New Roman" w:eastAsia="ＭＳ 明朝" w:hAnsi="Times New Roman" w:cs="Times New Roman"/>
                    <w:color w:val="000000"/>
                    <w:szCs w:val="21"/>
                  </w:rPr>
                </w:rPrChange>
              </w:rPr>
              <w:pPrChange w:id="1048" w:author="桑野" w:date="2024-08-13T15:41:00Z">
                <w:pPr>
                  <w:overflowPunct w:val="0"/>
                  <w:jc w:val="left"/>
                  <w:textAlignment w:val="baseline"/>
                </w:pPr>
              </w:pPrChange>
            </w:pPr>
          </w:p>
        </w:tc>
        <w:tc>
          <w:tcPr>
            <w:tcW w:w="1701" w:type="dxa"/>
            <w:vMerge w:val="restart"/>
            <w:shd w:val="clear" w:color="auto" w:fill="auto"/>
            <w:vAlign w:val="center"/>
          </w:tcPr>
          <w:p w:rsidR="00D20676" w:rsidRPr="002D6A41" w:rsidDel="00FC5345" w:rsidRDefault="00D20676">
            <w:pPr>
              <w:jc w:val="left"/>
              <w:rPr>
                <w:del w:id="1049" w:author="桑野" w:date="2024-08-13T15:41:00Z"/>
                <w:rFonts w:ascii="Century" w:eastAsia="ＭＳ 明朝" w:hAnsi="Century" w:cs="Times New Roman"/>
              </w:rPr>
              <w:pPrChange w:id="1050" w:author="桑野" w:date="2024-08-13T15:41:00Z">
                <w:pPr>
                  <w:overflowPunct w:val="0"/>
                  <w:jc w:val="center"/>
                  <w:textAlignment w:val="baseline"/>
                </w:pPr>
              </w:pPrChange>
            </w:pPr>
            <w:del w:id="1051" w:author="桑野" w:date="2024-08-13T15:41:00Z">
              <w:r w:rsidRPr="002D6A41" w:rsidDel="00FC5345">
                <w:rPr>
                  <w:rFonts w:ascii="Century" w:eastAsia="ＭＳ 明朝" w:hAnsi="Century" w:cs="Times New Roman" w:hint="eastAsia"/>
                </w:rPr>
                <w:delText>代表者</w:delText>
              </w:r>
            </w:del>
          </w:p>
          <w:p w:rsidR="00D20676" w:rsidRPr="002D6A41" w:rsidDel="00FC5345" w:rsidRDefault="00D20676">
            <w:pPr>
              <w:jc w:val="left"/>
              <w:rPr>
                <w:ins w:id="1052" w:author="髙橋　直也" w:date="2022-01-24T16:52:00Z"/>
                <w:del w:id="1053" w:author="桑野" w:date="2024-08-13T15:41:00Z"/>
                <w:rFonts w:ascii="Century" w:eastAsia="ＭＳ 明朝" w:hAnsi="Century" w:cs="Times New Roman"/>
              </w:rPr>
              <w:pPrChange w:id="1054" w:author="桑野" w:date="2024-08-13T15:41:00Z">
                <w:pPr>
                  <w:overflowPunct w:val="0"/>
                  <w:jc w:val="center"/>
                  <w:textAlignment w:val="baseline"/>
                </w:pPr>
              </w:pPrChange>
            </w:pPr>
          </w:p>
          <w:p w:rsidR="00D20676" w:rsidRPr="002D6A41" w:rsidDel="00FC5345" w:rsidRDefault="00D20676">
            <w:pPr>
              <w:jc w:val="left"/>
              <w:rPr>
                <w:del w:id="1055" w:author="桑野" w:date="2024-08-13T15:41:00Z"/>
                <w:rFonts w:ascii="Times New Roman" w:eastAsia="ＭＳ 明朝" w:hAnsi="Times New Roman" w:cs="Times New Roman"/>
                <w:szCs w:val="21"/>
                <w:rPrChange w:id="1056" w:author="桑野" w:date="2024-08-13T15:27:00Z">
                  <w:rPr>
                    <w:del w:id="1057" w:author="桑野" w:date="2024-08-13T15:41:00Z"/>
                    <w:rFonts w:ascii="Times New Roman" w:eastAsia="ＭＳ 明朝" w:hAnsi="Times New Roman" w:cs="Times New Roman"/>
                    <w:color w:val="000000"/>
                    <w:szCs w:val="21"/>
                  </w:rPr>
                </w:rPrChange>
              </w:rPr>
              <w:pPrChange w:id="1058" w:author="桑野" w:date="2024-08-13T15:41:00Z">
                <w:pPr>
                  <w:overflowPunct w:val="0"/>
                  <w:jc w:val="center"/>
                  <w:textAlignment w:val="baseline"/>
                </w:pPr>
              </w:pPrChange>
            </w:pPr>
            <w:del w:id="1059" w:author="桑野" w:date="2024-08-13T15:41:00Z">
              <w:r w:rsidRPr="002D6A41" w:rsidDel="00FC5345">
                <w:rPr>
                  <w:rFonts w:ascii="Century" w:eastAsia="ＭＳ 明朝" w:hAnsi="Century" w:cs="Times New Roman" w:hint="eastAsia"/>
                  <w:sz w:val="18"/>
                  <w:szCs w:val="18"/>
                </w:rPr>
                <w:delText>（訪問看護事業者のみ記</w:delText>
              </w:r>
            </w:del>
            <w:ins w:id="1060" w:author="髙橋　直也" w:date="2022-01-24T16:51:00Z">
              <w:del w:id="1061" w:author="桑野" w:date="2024-08-13T15:41:00Z">
                <w:r w:rsidRPr="002D6A41" w:rsidDel="00FC5345">
                  <w:rPr>
                    <w:rFonts w:ascii="Century" w:eastAsia="ＭＳ 明朝" w:hAnsi="Century" w:cs="Times New Roman" w:hint="eastAsia"/>
                    <w:sz w:val="18"/>
                    <w:szCs w:val="18"/>
                  </w:rPr>
                  <w:delText>入</w:delText>
                </w:r>
              </w:del>
            </w:ins>
            <w:del w:id="1062" w:author="桑野" w:date="2024-08-13T15:41:00Z">
              <w:r w:rsidRPr="002D6A41" w:rsidDel="00FC5345">
                <w:rPr>
                  <w:rFonts w:ascii="Century" w:eastAsia="ＭＳ 明朝" w:hAnsi="Century" w:cs="Times New Roman" w:hint="eastAsia"/>
                  <w:sz w:val="18"/>
                  <w:szCs w:val="18"/>
                </w:rPr>
                <w:delText>載）</w:delText>
              </w:r>
            </w:del>
          </w:p>
        </w:tc>
        <w:tc>
          <w:tcPr>
            <w:tcW w:w="993" w:type="dxa"/>
            <w:shd w:val="clear" w:color="auto" w:fill="auto"/>
            <w:vAlign w:val="center"/>
          </w:tcPr>
          <w:p w:rsidR="00D20676" w:rsidRPr="002D6A41" w:rsidDel="00FC5345" w:rsidRDefault="00D20676">
            <w:pPr>
              <w:jc w:val="left"/>
              <w:rPr>
                <w:del w:id="1063" w:author="桑野" w:date="2024-08-13T15:41:00Z"/>
                <w:rFonts w:ascii="Times New Roman" w:eastAsia="ＭＳ 明朝" w:hAnsi="Times New Roman" w:cs="Times New Roman"/>
                <w:szCs w:val="21"/>
                <w:rPrChange w:id="1064" w:author="桑野" w:date="2024-08-13T15:27:00Z">
                  <w:rPr>
                    <w:del w:id="1065" w:author="桑野" w:date="2024-08-13T15:41:00Z"/>
                    <w:rFonts w:ascii="Times New Roman" w:eastAsia="ＭＳ 明朝" w:hAnsi="Times New Roman" w:cs="Times New Roman"/>
                    <w:color w:val="000000"/>
                    <w:szCs w:val="21"/>
                  </w:rPr>
                </w:rPrChange>
              </w:rPr>
              <w:pPrChange w:id="1066" w:author="桑野" w:date="2024-08-13T15:41:00Z">
                <w:pPr>
                  <w:overflowPunct w:val="0"/>
                  <w:jc w:val="center"/>
                  <w:textAlignment w:val="baseline"/>
                </w:pPr>
              </w:pPrChange>
            </w:pPr>
            <w:del w:id="1067" w:author="桑野" w:date="2024-08-13T15:41:00Z">
              <w:r w:rsidRPr="002D6A41" w:rsidDel="00FC5345">
                <w:rPr>
                  <w:rFonts w:ascii="Times New Roman" w:eastAsia="ＭＳ 明朝" w:hAnsi="Times New Roman" w:cs="Times New Roman" w:hint="eastAsia"/>
                  <w:szCs w:val="21"/>
                  <w:rPrChange w:id="1068" w:author="桑野" w:date="2024-08-13T15:27:00Z">
                    <w:rPr>
                      <w:rFonts w:ascii="Times New Roman" w:eastAsia="ＭＳ 明朝" w:hAnsi="Times New Roman" w:cs="Times New Roman" w:hint="eastAsia"/>
                      <w:color w:val="000000"/>
                      <w:szCs w:val="21"/>
                    </w:rPr>
                  </w:rPrChange>
                </w:rPr>
                <w:delText>住所</w:delText>
              </w:r>
            </w:del>
          </w:p>
        </w:tc>
        <w:tc>
          <w:tcPr>
            <w:tcW w:w="2976" w:type="dxa"/>
            <w:tcBorders>
              <w:left w:val="single" w:sz="4" w:space="0" w:color="auto"/>
              <w:right w:val="single" w:sz="4" w:space="0" w:color="auto"/>
            </w:tcBorders>
            <w:shd w:val="clear" w:color="auto" w:fill="auto"/>
          </w:tcPr>
          <w:p w:rsidR="00D20676" w:rsidRPr="002D6A41" w:rsidDel="00FC5345" w:rsidRDefault="00D20676">
            <w:pPr>
              <w:jc w:val="left"/>
              <w:rPr>
                <w:del w:id="1069" w:author="桑野" w:date="2024-08-13T15:41:00Z"/>
                <w:rFonts w:ascii="Times New Roman" w:eastAsia="ＭＳ 明朝" w:hAnsi="Times New Roman" w:cs="Times New Roman"/>
                <w:sz w:val="24"/>
                <w:szCs w:val="24"/>
                <w:rPrChange w:id="1070" w:author="桑野" w:date="2024-08-13T15:27:00Z">
                  <w:rPr>
                    <w:del w:id="1071" w:author="桑野" w:date="2024-08-13T15:41:00Z"/>
                    <w:rFonts w:ascii="Times New Roman" w:eastAsia="ＭＳ 明朝" w:hAnsi="Times New Roman" w:cs="Times New Roman"/>
                    <w:color w:val="000000"/>
                    <w:sz w:val="24"/>
                    <w:szCs w:val="24"/>
                  </w:rPr>
                </w:rPrChange>
              </w:rPr>
              <w:pPrChange w:id="1072" w:author="桑野" w:date="2024-08-13T15:41:00Z">
                <w:pPr>
                  <w:overflowPunct w:val="0"/>
                  <w:textAlignment w:val="baseline"/>
                </w:pPr>
              </w:pPrChange>
            </w:pPr>
          </w:p>
        </w:tc>
        <w:tc>
          <w:tcPr>
            <w:tcW w:w="3261" w:type="dxa"/>
            <w:tcBorders>
              <w:left w:val="single" w:sz="4" w:space="0" w:color="auto"/>
              <w:right w:val="single" w:sz="18" w:space="0" w:color="auto"/>
            </w:tcBorders>
            <w:shd w:val="clear" w:color="auto" w:fill="auto"/>
          </w:tcPr>
          <w:p w:rsidR="00D20676" w:rsidRPr="002D6A41" w:rsidDel="00FC5345" w:rsidRDefault="00D20676">
            <w:pPr>
              <w:jc w:val="left"/>
              <w:rPr>
                <w:del w:id="1073" w:author="桑野" w:date="2024-08-13T15:41:00Z"/>
                <w:rFonts w:ascii="Times New Roman" w:eastAsia="ＭＳ 明朝" w:hAnsi="Times New Roman" w:cs="Times New Roman"/>
                <w:sz w:val="24"/>
                <w:szCs w:val="24"/>
                <w:rPrChange w:id="1074" w:author="桑野" w:date="2024-08-13T15:27:00Z">
                  <w:rPr>
                    <w:del w:id="1075" w:author="桑野" w:date="2024-08-13T15:41:00Z"/>
                    <w:rFonts w:ascii="Times New Roman" w:eastAsia="ＭＳ 明朝" w:hAnsi="Times New Roman" w:cs="Times New Roman"/>
                    <w:color w:val="000000"/>
                    <w:sz w:val="24"/>
                    <w:szCs w:val="24"/>
                  </w:rPr>
                </w:rPrChange>
              </w:rPr>
              <w:pPrChange w:id="1076" w:author="桑野" w:date="2024-08-13T15:41:00Z">
                <w:pPr>
                  <w:overflowPunct w:val="0"/>
                  <w:textAlignment w:val="baseline"/>
                </w:pPr>
              </w:pPrChange>
            </w:pPr>
          </w:p>
        </w:tc>
      </w:tr>
      <w:tr w:rsidR="00290A6F" w:rsidRPr="002D6A41" w:rsidDel="00FC5345" w:rsidTr="004F6386">
        <w:trPr>
          <w:trHeight w:val="722"/>
          <w:del w:id="1077" w:author="桑野" w:date="2024-08-13T15:41:00Z"/>
        </w:trPr>
        <w:tc>
          <w:tcPr>
            <w:tcW w:w="1111" w:type="dxa"/>
            <w:vMerge/>
            <w:tcBorders>
              <w:left w:val="single" w:sz="18" w:space="0" w:color="auto"/>
            </w:tcBorders>
            <w:shd w:val="clear" w:color="auto" w:fill="auto"/>
          </w:tcPr>
          <w:p w:rsidR="00D20676" w:rsidRPr="002D6A41" w:rsidDel="00FC5345" w:rsidRDefault="00D20676">
            <w:pPr>
              <w:jc w:val="left"/>
              <w:rPr>
                <w:del w:id="1078" w:author="桑野" w:date="2024-08-13T15:41:00Z"/>
                <w:rFonts w:ascii="Times New Roman" w:eastAsia="ＭＳ 明朝" w:hAnsi="Times New Roman" w:cs="Times New Roman"/>
                <w:szCs w:val="21"/>
                <w:rPrChange w:id="1079" w:author="桑野" w:date="2024-08-13T15:27:00Z">
                  <w:rPr>
                    <w:del w:id="1080" w:author="桑野" w:date="2024-08-13T15:41:00Z"/>
                    <w:rFonts w:ascii="Times New Roman" w:eastAsia="ＭＳ 明朝" w:hAnsi="Times New Roman" w:cs="Times New Roman"/>
                    <w:color w:val="000000"/>
                    <w:szCs w:val="21"/>
                  </w:rPr>
                </w:rPrChange>
              </w:rPr>
              <w:pPrChange w:id="1081" w:author="桑野" w:date="2024-08-13T15:41:00Z">
                <w:pPr>
                  <w:overflowPunct w:val="0"/>
                  <w:jc w:val="left"/>
                  <w:textAlignment w:val="baseline"/>
                </w:pPr>
              </w:pPrChange>
            </w:pPr>
          </w:p>
        </w:tc>
        <w:tc>
          <w:tcPr>
            <w:tcW w:w="1701" w:type="dxa"/>
            <w:vMerge/>
            <w:shd w:val="clear" w:color="auto" w:fill="auto"/>
            <w:vAlign w:val="center"/>
          </w:tcPr>
          <w:p w:rsidR="00D20676" w:rsidRPr="002D6A41" w:rsidDel="00FC5345" w:rsidRDefault="00D20676">
            <w:pPr>
              <w:jc w:val="left"/>
              <w:rPr>
                <w:del w:id="1082" w:author="桑野" w:date="2024-08-13T15:41:00Z"/>
                <w:rFonts w:ascii="Century" w:eastAsia="ＭＳ 明朝" w:hAnsi="Century" w:cs="Times New Roman"/>
              </w:rPr>
              <w:pPrChange w:id="1083" w:author="桑野" w:date="2024-08-13T15:41:00Z">
                <w:pPr>
                  <w:overflowPunct w:val="0"/>
                  <w:jc w:val="center"/>
                  <w:textAlignment w:val="baseline"/>
                </w:pPr>
              </w:pPrChange>
            </w:pPr>
          </w:p>
        </w:tc>
        <w:tc>
          <w:tcPr>
            <w:tcW w:w="993" w:type="dxa"/>
            <w:shd w:val="clear" w:color="auto" w:fill="auto"/>
            <w:vAlign w:val="center"/>
          </w:tcPr>
          <w:p w:rsidR="00D20676" w:rsidRPr="002D6A41" w:rsidDel="00FC5345" w:rsidRDefault="00D20676">
            <w:pPr>
              <w:jc w:val="left"/>
              <w:rPr>
                <w:del w:id="1084" w:author="桑野" w:date="2024-08-13T15:41:00Z"/>
                <w:rFonts w:ascii="Century" w:eastAsia="ＭＳ 明朝" w:hAnsi="Century" w:cs="Times New Roman"/>
              </w:rPr>
              <w:pPrChange w:id="1085" w:author="桑野" w:date="2024-08-13T15:41:00Z">
                <w:pPr>
                  <w:overflowPunct w:val="0"/>
                  <w:jc w:val="center"/>
                  <w:textAlignment w:val="baseline"/>
                </w:pPr>
              </w:pPrChange>
            </w:pPr>
            <w:del w:id="1086" w:author="桑野" w:date="2024-08-13T15:41:00Z">
              <w:r w:rsidRPr="002D6A41" w:rsidDel="00FC5345">
                <w:rPr>
                  <w:rFonts w:ascii="Century" w:eastAsia="ＭＳ 明朝" w:hAnsi="Century" w:cs="Times New Roman" w:hint="eastAsia"/>
                </w:rPr>
                <w:delText>氏名</w:delText>
              </w:r>
            </w:del>
          </w:p>
        </w:tc>
        <w:tc>
          <w:tcPr>
            <w:tcW w:w="2976" w:type="dxa"/>
            <w:tcBorders>
              <w:left w:val="single" w:sz="4" w:space="0" w:color="auto"/>
              <w:right w:val="single" w:sz="4" w:space="0" w:color="auto"/>
            </w:tcBorders>
            <w:shd w:val="clear" w:color="auto" w:fill="auto"/>
          </w:tcPr>
          <w:p w:rsidR="00D20676" w:rsidRPr="002D6A41" w:rsidDel="00FC5345" w:rsidRDefault="00D20676">
            <w:pPr>
              <w:jc w:val="left"/>
              <w:rPr>
                <w:del w:id="1087" w:author="桑野" w:date="2024-08-13T15:41:00Z"/>
                <w:rFonts w:ascii="Times New Roman" w:eastAsia="ＭＳ 明朝" w:hAnsi="Times New Roman" w:cs="Times New Roman"/>
                <w:sz w:val="24"/>
                <w:szCs w:val="24"/>
                <w:rPrChange w:id="1088" w:author="桑野" w:date="2024-08-13T15:27:00Z">
                  <w:rPr>
                    <w:del w:id="1089" w:author="桑野" w:date="2024-08-13T15:41:00Z"/>
                    <w:rFonts w:ascii="Times New Roman" w:eastAsia="ＭＳ 明朝" w:hAnsi="Times New Roman" w:cs="Times New Roman"/>
                    <w:color w:val="000000"/>
                    <w:sz w:val="24"/>
                    <w:szCs w:val="24"/>
                  </w:rPr>
                </w:rPrChange>
              </w:rPr>
              <w:pPrChange w:id="1090" w:author="桑野" w:date="2024-08-13T15:41:00Z">
                <w:pPr>
                  <w:overflowPunct w:val="0"/>
                  <w:textAlignment w:val="baseline"/>
                </w:pPr>
              </w:pPrChange>
            </w:pPr>
          </w:p>
        </w:tc>
        <w:tc>
          <w:tcPr>
            <w:tcW w:w="3261" w:type="dxa"/>
            <w:tcBorders>
              <w:left w:val="single" w:sz="4" w:space="0" w:color="auto"/>
              <w:right w:val="single" w:sz="18" w:space="0" w:color="auto"/>
            </w:tcBorders>
            <w:shd w:val="clear" w:color="auto" w:fill="auto"/>
          </w:tcPr>
          <w:p w:rsidR="00D20676" w:rsidRPr="002D6A41" w:rsidDel="00FC5345" w:rsidRDefault="00D20676">
            <w:pPr>
              <w:jc w:val="left"/>
              <w:rPr>
                <w:del w:id="1091" w:author="桑野" w:date="2024-08-13T15:41:00Z"/>
                <w:rFonts w:ascii="Times New Roman" w:eastAsia="ＭＳ 明朝" w:hAnsi="Times New Roman" w:cs="Times New Roman"/>
                <w:sz w:val="24"/>
                <w:szCs w:val="24"/>
                <w:rPrChange w:id="1092" w:author="桑野" w:date="2024-08-13T15:27:00Z">
                  <w:rPr>
                    <w:del w:id="1093" w:author="桑野" w:date="2024-08-13T15:41:00Z"/>
                    <w:rFonts w:ascii="Times New Roman" w:eastAsia="ＭＳ 明朝" w:hAnsi="Times New Roman" w:cs="Times New Roman"/>
                    <w:color w:val="000000"/>
                    <w:sz w:val="24"/>
                    <w:szCs w:val="24"/>
                  </w:rPr>
                </w:rPrChange>
              </w:rPr>
              <w:pPrChange w:id="1094" w:author="桑野" w:date="2024-08-13T15:41:00Z">
                <w:pPr>
                  <w:overflowPunct w:val="0"/>
                  <w:textAlignment w:val="baseline"/>
                </w:pPr>
              </w:pPrChange>
            </w:pPr>
          </w:p>
        </w:tc>
      </w:tr>
      <w:tr w:rsidR="00290A6F" w:rsidRPr="002D6A41" w:rsidDel="00FC5345" w:rsidTr="004F6386">
        <w:trPr>
          <w:trHeight w:val="722"/>
          <w:del w:id="1095" w:author="桑野" w:date="2024-08-13T15:41:00Z"/>
        </w:trPr>
        <w:tc>
          <w:tcPr>
            <w:tcW w:w="3805" w:type="dxa"/>
            <w:gridSpan w:val="3"/>
            <w:tcBorders>
              <w:left w:val="single" w:sz="18" w:space="0" w:color="auto"/>
            </w:tcBorders>
            <w:shd w:val="clear" w:color="auto" w:fill="auto"/>
            <w:vAlign w:val="center"/>
          </w:tcPr>
          <w:p w:rsidR="00671EDA" w:rsidRPr="002D6A41" w:rsidDel="00FC5345" w:rsidRDefault="00671EDA">
            <w:pPr>
              <w:jc w:val="left"/>
              <w:rPr>
                <w:del w:id="1096" w:author="桑野" w:date="2024-08-13T15:41:00Z"/>
                <w:rFonts w:ascii="Century" w:eastAsia="ＭＳ 明朝" w:hAnsi="Century" w:cs="Times New Roman"/>
              </w:rPr>
              <w:pPrChange w:id="1097" w:author="桑野" w:date="2024-08-13T15:41:00Z">
                <w:pPr>
                  <w:jc w:val="center"/>
                </w:pPr>
              </w:pPrChange>
            </w:pPr>
            <w:del w:id="1098" w:author="桑野" w:date="2024-08-13T15:41:00Z">
              <w:r w:rsidRPr="002D6A41" w:rsidDel="00FC5345">
                <w:rPr>
                  <w:rFonts w:ascii="Times New Roman" w:eastAsia="ＭＳ 明朝" w:hAnsi="Times New Roman" w:cs="Times New Roman" w:hint="eastAsia"/>
                  <w:szCs w:val="21"/>
                  <w:rPrChange w:id="1099" w:author="桑野" w:date="2024-08-13T15:27:00Z">
                    <w:rPr>
                      <w:rFonts w:ascii="Times New Roman" w:eastAsia="ＭＳ 明朝" w:hAnsi="Times New Roman" w:cs="Times New Roman" w:hint="eastAsia"/>
                      <w:color w:val="000000"/>
                      <w:szCs w:val="21"/>
                    </w:rPr>
                  </w:rPrChange>
                </w:rPr>
                <w:delText>標榜している診療科名</w:delText>
              </w:r>
            </w:del>
          </w:p>
          <w:p w:rsidR="00671EDA" w:rsidRPr="002D6A41" w:rsidDel="00FC5345" w:rsidRDefault="00671EDA">
            <w:pPr>
              <w:jc w:val="left"/>
              <w:rPr>
                <w:del w:id="1100" w:author="桑野" w:date="2024-08-13T15:41:00Z"/>
                <w:rFonts w:ascii="Times New Roman" w:eastAsia="ＭＳ 明朝" w:hAnsi="Times New Roman" w:cs="Times New Roman"/>
                <w:sz w:val="24"/>
                <w:szCs w:val="24"/>
                <w:rPrChange w:id="1101" w:author="桑野" w:date="2024-08-13T15:27:00Z">
                  <w:rPr>
                    <w:del w:id="1102" w:author="桑野" w:date="2024-08-13T15:41:00Z"/>
                    <w:rFonts w:ascii="Times New Roman" w:eastAsia="ＭＳ 明朝" w:hAnsi="Times New Roman" w:cs="Times New Roman"/>
                    <w:color w:val="000000"/>
                    <w:sz w:val="24"/>
                    <w:szCs w:val="24"/>
                  </w:rPr>
                </w:rPrChange>
              </w:rPr>
              <w:pPrChange w:id="1103" w:author="桑野" w:date="2024-08-13T15:41:00Z">
                <w:pPr>
                  <w:overflowPunct w:val="0"/>
                  <w:jc w:val="center"/>
                  <w:textAlignment w:val="baseline"/>
                </w:pPr>
              </w:pPrChange>
            </w:pPr>
            <w:del w:id="1104" w:author="桑野" w:date="2024-08-13T15:41:00Z">
              <w:r w:rsidRPr="002D6A41" w:rsidDel="00FC5345">
                <w:rPr>
                  <w:rFonts w:ascii="Century" w:eastAsia="ＭＳ 明朝" w:hAnsi="Century" w:cs="Times New Roman" w:hint="eastAsia"/>
                  <w:sz w:val="18"/>
                  <w:szCs w:val="18"/>
                </w:rPr>
                <w:delText>（薬局・訪問看護事業者は記</w:delText>
              </w:r>
            </w:del>
            <w:ins w:id="1105" w:author="髙橋　直也" w:date="2022-01-24T16:57:00Z">
              <w:del w:id="1106" w:author="桑野" w:date="2024-08-13T15:41:00Z">
                <w:r w:rsidR="005C1518" w:rsidRPr="002D6A41" w:rsidDel="00FC5345">
                  <w:rPr>
                    <w:rFonts w:ascii="Century" w:eastAsia="ＭＳ 明朝" w:hAnsi="Century" w:cs="Times New Roman" w:hint="eastAsia"/>
                    <w:sz w:val="18"/>
                    <w:szCs w:val="18"/>
                  </w:rPr>
                  <w:delText>入</w:delText>
                </w:r>
              </w:del>
            </w:ins>
            <w:del w:id="1107" w:author="桑野" w:date="2024-08-13T15:41:00Z">
              <w:r w:rsidRPr="002D6A41" w:rsidDel="00FC5345">
                <w:rPr>
                  <w:rFonts w:ascii="Century" w:eastAsia="ＭＳ 明朝" w:hAnsi="Century" w:cs="Times New Roman" w:hint="eastAsia"/>
                  <w:sz w:val="18"/>
                  <w:szCs w:val="18"/>
                </w:rPr>
                <w:delText>載不要）</w:delText>
              </w:r>
            </w:del>
          </w:p>
        </w:tc>
        <w:tc>
          <w:tcPr>
            <w:tcW w:w="2976" w:type="dxa"/>
            <w:tcBorders>
              <w:left w:val="single" w:sz="4" w:space="0" w:color="auto"/>
              <w:right w:val="single" w:sz="4" w:space="0" w:color="auto"/>
            </w:tcBorders>
            <w:shd w:val="clear" w:color="auto" w:fill="auto"/>
          </w:tcPr>
          <w:p w:rsidR="00671EDA" w:rsidRPr="002D6A41" w:rsidDel="00FC5345" w:rsidRDefault="00671EDA">
            <w:pPr>
              <w:jc w:val="left"/>
              <w:rPr>
                <w:del w:id="1108" w:author="桑野" w:date="2024-08-13T15:41:00Z"/>
                <w:rFonts w:ascii="Times New Roman" w:eastAsia="ＭＳ 明朝" w:hAnsi="Times New Roman" w:cs="Times New Roman"/>
                <w:sz w:val="24"/>
                <w:szCs w:val="24"/>
                <w:rPrChange w:id="1109" w:author="桑野" w:date="2024-08-13T15:27:00Z">
                  <w:rPr>
                    <w:del w:id="1110" w:author="桑野" w:date="2024-08-13T15:41:00Z"/>
                    <w:rFonts w:ascii="Times New Roman" w:eastAsia="ＭＳ 明朝" w:hAnsi="Times New Roman" w:cs="Times New Roman"/>
                    <w:color w:val="000000"/>
                    <w:sz w:val="24"/>
                    <w:szCs w:val="24"/>
                  </w:rPr>
                </w:rPrChange>
              </w:rPr>
              <w:pPrChange w:id="1111" w:author="桑野" w:date="2024-08-13T15:41:00Z">
                <w:pPr>
                  <w:overflowPunct w:val="0"/>
                  <w:textAlignment w:val="baseline"/>
                </w:pPr>
              </w:pPrChange>
            </w:pPr>
          </w:p>
        </w:tc>
        <w:tc>
          <w:tcPr>
            <w:tcW w:w="3261" w:type="dxa"/>
            <w:tcBorders>
              <w:left w:val="single" w:sz="4" w:space="0" w:color="auto"/>
              <w:right w:val="single" w:sz="18" w:space="0" w:color="auto"/>
            </w:tcBorders>
            <w:shd w:val="clear" w:color="auto" w:fill="auto"/>
          </w:tcPr>
          <w:p w:rsidR="00671EDA" w:rsidRPr="002D6A41" w:rsidDel="00FC5345" w:rsidRDefault="00671EDA">
            <w:pPr>
              <w:jc w:val="left"/>
              <w:rPr>
                <w:del w:id="1112" w:author="桑野" w:date="2024-08-13T15:41:00Z"/>
                <w:rFonts w:ascii="Times New Roman" w:eastAsia="ＭＳ 明朝" w:hAnsi="Times New Roman" w:cs="Times New Roman"/>
                <w:sz w:val="24"/>
                <w:szCs w:val="24"/>
                <w:rPrChange w:id="1113" w:author="桑野" w:date="2024-08-13T15:27:00Z">
                  <w:rPr>
                    <w:del w:id="1114" w:author="桑野" w:date="2024-08-13T15:41:00Z"/>
                    <w:rFonts w:ascii="Times New Roman" w:eastAsia="ＭＳ 明朝" w:hAnsi="Times New Roman" w:cs="Times New Roman"/>
                    <w:color w:val="000000"/>
                    <w:sz w:val="24"/>
                    <w:szCs w:val="24"/>
                  </w:rPr>
                </w:rPrChange>
              </w:rPr>
              <w:pPrChange w:id="1115" w:author="桑野" w:date="2024-08-13T15:41:00Z">
                <w:pPr>
                  <w:overflowPunct w:val="0"/>
                  <w:textAlignment w:val="baseline"/>
                </w:pPr>
              </w:pPrChange>
            </w:pPr>
          </w:p>
        </w:tc>
      </w:tr>
      <w:tr w:rsidR="00290A6F" w:rsidRPr="002D6A41" w:rsidDel="00FC5345" w:rsidTr="004F6386">
        <w:trPr>
          <w:trHeight w:val="722"/>
          <w:del w:id="1116" w:author="桑野" w:date="2024-08-13T15:41:00Z"/>
        </w:trPr>
        <w:tc>
          <w:tcPr>
            <w:tcW w:w="3805" w:type="dxa"/>
            <w:gridSpan w:val="3"/>
            <w:tcBorders>
              <w:left w:val="single" w:sz="18" w:space="0" w:color="auto"/>
            </w:tcBorders>
            <w:shd w:val="clear" w:color="auto" w:fill="auto"/>
            <w:vAlign w:val="center"/>
          </w:tcPr>
          <w:p w:rsidR="00D20C3E" w:rsidRPr="002D6A41" w:rsidDel="00FC5345" w:rsidRDefault="00671EDA">
            <w:pPr>
              <w:jc w:val="left"/>
              <w:rPr>
                <w:ins w:id="1117" w:author="髙橋　直也" w:date="2022-01-24T16:53:00Z"/>
                <w:del w:id="1118" w:author="桑野" w:date="2024-08-13T15:41:00Z"/>
                <w:rFonts w:ascii="Times New Roman" w:eastAsia="ＭＳ 明朝" w:hAnsi="Times New Roman" w:cs="Times New Roman"/>
                <w:szCs w:val="21"/>
                <w:rPrChange w:id="1119" w:author="桑野" w:date="2024-08-13T15:27:00Z">
                  <w:rPr>
                    <w:ins w:id="1120" w:author="髙橋　直也" w:date="2022-01-24T16:53:00Z"/>
                    <w:del w:id="1121" w:author="桑野" w:date="2024-08-13T15:41:00Z"/>
                    <w:rFonts w:ascii="Times New Roman" w:eastAsia="ＭＳ 明朝" w:hAnsi="Times New Roman" w:cs="Times New Roman"/>
                    <w:color w:val="000000"/>
                    <w:szCs w:val="21"/>
                  </w:rPr>
                </w:rPrChange>
              </w:rPr>
              <w:pPrChange w:id="1122" w:author="桑野" w:date="2024-08-13T15:41:00Z">
                <w:pPr>
                  <w:overflowPunct w:val="0"/>
                  <w:jc w:val="center"/>
                  <w:textAlignment w:val="baseline"/>
                </w:pPr>
              </w:pPrChange>
            </w:pPr>
            <w:del w:id="1123" w:author="桑野" w:date="2024-08-13T15:41:00Z">
              <w:r w:rsidRPr="002D6A41" w:rsidDel="00FC5345">
                <w:rPr>
                  <w:rFonts w:ascii="Times New Roman" w:eastAsia="ＭＳ 明朝" w:hAnsi="Times New Roman" w:cs="Times New Roman" w:hint="eastAsia"/>
                  <w:szCs w:val="21"/>
                  <w:rPrChange w:id="1124" w:author="桑野" w:date="2024-08-13T15:27:00Z">
                    <w:rPr>
                      <w:rFonts w:ascii="Times New Roman" w:eastAsia="ＭＳ 明朝" w:hAnsi="Times New Roman" w:cs="Times New Roman" w:hint="eastAsia"/>
                      <w:color w:val="000000"/>
                      <w:szCs w:val="21"/>
                    </w:rPr>
                  </w:rPrChange>
                </w:rPr>
                <w:delText>役員の職名又は氏名</w:delText>
              </w:r>
            </w:del>
          </w:p>
          <w:p w:rsidR="00D20676" w:rsidRPr="002D6A41" w:rsidDel="00FC5345" w:rsidRDefault="00D20676">
            <w:pPr>
              <w:jc w:val="left"/>
              <w:rPr>
                <w:del w:id="1125" w:author="桑野" w:date="2024-08-13T15:41:00Z"/>
                <w:rFonts w:ascii="Times New Roman" w:eastAsia="ＭＳ 明朝" w:hAnsi="Times New Roman" w:cs="Times New Roman"/>
                <w:szCs w:val="21"/>
                <w:rPrChange w:id="1126" w:author="桑野" w:date="2024-08-13T15:27:00Z">
                  <w:rPr>
                    <w:del w:id="1127" w:author="桑野" w:date="2024-08-13T15:41:00Z"/>
                    <w:rFonts w:ascii="Times New Roman" w:eastAsia="ＭＳ 明朝" w:hAnsi="Times New Roman" w:cs="Times New Roman"/>
                    <w:color w:val="000000"/>
                    <w:sz w:val="24"/>
                    <w:szCs w:val="24"/>
                  </w:rPr>
                </w:rPrChange>
              </w:rPr>
              <w:pPrChange w:id="1128" w:author="桑野" w:date="2024-08-13T15:41:00Z">
                <w:pPr>
                  <w:overflowPunct w:val="0"/>
                  <w:jc w:val="center"/>
                  <w:textAlignment w:val="baseline"/>
                </w:pPr>
              </w:pPrChange>
            </w:pPr>
            <w:ins w:id="1129" w:author="髙橋　直也" w:date="2022-01-24T16:53:00Z">
              <w:del w:id="1130" w:author="桑野" w:date="2024-08-13T15:41:00Z">
                <w:r w:rsidRPr="002D6A41" w:rsidDel="00FC5345">
                  <w:rPr>
                    <w:rFonts w:ascii="Times New Roman" w:eastAsia="ＭＳ 明朝" w:hAnsi="Times New Roman" w:cs="Times New Roman" w:hint="eastAsia"/>
                    <w:szCs w:val="21"/>
                    <w:rPrChange w:id="1131" w:author="桑野" w:date="2024-08-13T15:27:00Z">
                      <w:rPr>
                        <w:rFonts w:ascii="Times New Roman" w:eastAsia="ＭＳ 明朝" w:hAnsi="Times New Roman" w:cs="Times New Roman" w:hint="eastAsia"/>
                        <w:color w:val="000000"/>
                        <w:szCs w:val="21"/>
                      </w:rPr>
                    </w:rPrChange>
                  </w:rPr>
                  <w:delText>（法人</w:delText>
                </w:r>
              </w:del>
            </w:ins>
            <w:ins w:id="1132" w:author="細田　卓" w:date="2022-01-27T11:41:00Z">
              <w:del w:id="1133" w:author="桑野" w:date="2024-08-13T15:41:00Z">
                <w:r w:rsidR="004F6386" w:rsidRPr="002D6A41" w:rsidDel="00FC5345">
                  <w:rPr>
                    <w:rFonts w:ascii="Times New Roman" w:eastAsia="ＭＳ 明朝" w:hAnsi="Times New Roman" w:cs="Times New Roman" w:hint="eastAsia"/>
                    <w:szCs w:val="21"/>
                    <w:rPrChange w:id="1134" w:author="桑野" w:date="2024-08-13T15:27:00Z">
                      <w:rPr>
                        <w:rFonts w:ascii="Times New Roman" w:eastAsia="ＭＳ 明朝" w:hAnsi="Times New Roman" w:cs="Times New Roman" w:hint="eastAsia"/>
                        <w:color w:val="FF0000"/>
                        <w:szCs w:val="21"/>
                        <w:u w:val="single"/>
                      </w:rPr>
                    </w:rPrChange>
                  </w:rPr>
                  <w:delText>の場合</w:delText>
                </w:r>
              </w:del>
            </w:ins>
            <w:ins w:id="1135" w:author="髙橋　直也" w:date="2022-01-24T16:53:00Z">
              <w:del w:id="1136" w:author="桑野" w:date="2024-08-13T15:41:00Z">
                <w:r w:rsidRPr="002D6A41" w:rsidDel="00FC5345">
                  <w:rPr>
                    <w:rFonts w:ascii="Times New Roman" w:eastAsia="ＭＳ 明朝" w:hAnsi="Times New Roman" w:cs="Times New Roman" w:hint="eastAsia"/>
                    <w:szCs w:val="21"/>
                    <w:rPrChange w:id="1137" w:author="桑野" w:date="2024-08-13T15:27:00Z">
                      <w:rPr>
                        <w:rFonts w:ascii="Times New Roman" w:eastAsia="ＭＳ 明朝" w:hAnsi="Times New Roman" w:cs="Times New Roman" w:hint="eastAsia"/>
                        <w:color w:val="000000"/>
                        <w:szCs w:val="21"/>
                      </w:rPr>
                    </w:rPrChange>
                  </w:rPr>
                  <w:delText>のみ記入）</w:delText>
                </w:r>
              </w:del>
            </w:ins>
          </w:p>
        </w:tc>
        <w:tc>
          <w:tcPr>
            <w:tcW w:w="2976" w:type="dxa"/>
            <w:tcBorders>
              <w:left w:val="single" w:sz="4" w:space="0" w:color="auto"/>
              <w:right w:val="single" w:sz="4" w:space="0" w:color="auto"/>
            </w:tcBorders>
            <w:shd w:val="clear" w:color="auto" w:fill="auto"/>
            <w:vAlign w:val="center"/>
          </w:tcPr>
          <w:p w:rsidR="00671EDA" w:rsidRPr="002D6A41" w:rsidDel="00FC5345" w:rsidRDefault="00671EDA">
            <w:pPr>
              <w:jc w:val="left"/>
              <w:rPr>
                <w:del w:id="1138" w:author="桑野" w:date="2024-08-13T15:41:00Z"/>
                <w:rFonts w:ascii="Times New Roman" w:eastAsia="ＭＳ 明朝" w:hAnsi="Times New Roman" w:cs="Times New Roman"/>
                <w:szCs w:val="24"/>
                <w:rPrChange w:id="1139" w:author="桑野" w:date="2024-08-13T15:27:00Z">
                  <w:rPr>
                    <w:del w:id="1140" w:author="桑野" w:date="2024-08-13T15:41:00Z"/>
                    <w:rFonts w:ascii="Times New Roman" w:eastAsia="ＭＳ 明朝" w:hAnsi="Times New Roman" w:cs="Times New Roman"/>
                    <w:color w:val="000000"/>
                    <w:sz w:val="24"/>
                    <w:szCs w:val="24"/>
                  </w:rPr>
                </w:rPrChange>
              </w:rPr>
              <w:pPrChange w:id="1141" w:author="桑野" w:date="2024-08-13T15:41:00Z">
                <w:pPr>
                  <w:overflowPunct w:val="0"/>
                  <w:textAlignment w:val="baseline"/>
                </w:pPr>
              </w:pPrChange>
            </w:pPr>
            <w:ins w:id="1142" w:author="髙橋　直也" w:date="2022-01-17T18:35:00Z">
              <w:del w:id="1143" w:author="桑野" w:date="2024-08-13T15:41:00Z">
                <w:r w:rsidRPr="002D6A41" w:rsidDel="00FC5345">
                  <w:rPr>
                    <w:rFonts w:ascii="Times New Roman" w:eastAsia="ＭＳ 明朝" w:hAnsi="Times New Roman" w:cs="Times New Roman" w:hint="eastAsia"/>
                    <w:szCs w:val="24"/>
                    <w:rPrChange w:id="1144" w:author="桑野" w:date="2024-08-13T15:27:00Z">
                      <w:rPr>
                        <w:rFonts w:ascii="Times New Roman" w:eastAsia="ＭＳ 明朝" w:hAnsi="Times New Roman" w:cs="Times New Roman" w:hint="eastAsia"/>
                        <w:color w:val="000000"/>
                        <w:sz w:val="24"/>
                        <w:szCs w:val="24"/>
                      </w:rPr>
                    </w:rPrChange>
                  </w:rPr>
                  <w:delText>裏面の役員名簿に記</w:delText>
                </w:r>
              </w:del>
            </w:ins>
            <w:del w:id="1145" w:author="桑野" w:date="2024-08-13T15:41:00Z">
              <w:r w:rsidR="00D20676" w:rsidRPr="002D6A41" w:rsidDel="00FC5345">
                <w:rPr>
                  <w:rFonts w:ascii="Times New Roman" w:eastAsia="ＭＳ 明朝" w:hAnsi="Times New Roman" w:cs="Times New Roman" w:hint="eastAsia"/>
                  <w:szCs w:val="24"/>
                  <w:rPrChange w:id="1146" w:author="桑野" w:date="2024-08-13T15:27:00Z">
                    <w:rPr>
                      <w:rFonts w:ascii="Times New Roman" w:eastAsia="ＭＳ 明朝" w:hAnsi="Times New Roman" w:cs="Times New Roman" w:hint="eastAsia"/>
                      <w:color w:val="FF0000"/>
                      <w:szCs w:val="24"/>
                      <w:u w:val="single"/>
                    </w:rPr>
                  </w:rPrChange>
                </w:rPr>
                <w:delText>入</w:delText>
              </w:r>
            </w:del>
          </w:p>
        </w:tc>
        <w:tc>
          <w:tcPr>
            <w:tcW w:w="3261" w:type="dxa"/>
            <w:tcBorders>
              <w:left w:val="single" w:sz="4" w:space="0" w:color="auto"/>
              <w:right w:val="single" w:sz="18" w:space="0" w:color="auto"/>
            </w:tcBorders>
            <w:shd w:val="clear" w:color="auto" w:fill="auto"/>
            <w:vAlign w:val="center"/>
          </w:tcPr>
          <w:p w:rsidR="00671EDA" w:rsidRPr="002D6A41" w:rsidDel="00FC5345" w:rsidRDefault="00671EDA">
            <w:pPr>
              <w:jc w:val="left"/>
              <w:rPr>
                <w:del w:id="1147" w:author="桑野" w:date="2024-08-13T15:41:00Z"/>
                <w:rFonts w:ascii="Times New Roman" w:eastAsia="ＭＳ 明朝" w:hAnsi="Times New Roman" w:cs="Times New Roman"/>
                <w:szCs w:val="24"/>
                <w:rPrChange w:id="1148" w:author="桑野" w:date="2024-08-13T15:27:00Z">
                  <w:rPr>
                    <w:del w:id="1149" w:author="桑野" w:date="2024-08-13T15:41:00Z"/>
                    <w:rFonts w:ascii="Times New Roman" w:eastAsia="ＭＳ 明朝" w:hAnsi="Times New Roman" w:cs="Times New Roman"/>
                    <w:color w:val="000000"/>
                    <w:sz w:val="24"/>
                    <w:szCs w:val="24"/>
                  </w:rPr>
                </w:rPrChange>
              </w:rPr>
              <w:pPrChange w:id="1150" w:author="桑野" w:date="2024-08-13T15:41:00Z">
                <w:pPr>
                  <w:overflowPunct w:val="0"/>
                  <w:textAlignment w:val="baseline"/>
                </w:pPr>
              </w:pPrChange>
            </w:pPr>
            <w:ins w:id="1151" w:author="髙橋　直也" w:date="2022-01-17T18:35:00Z">
              <w:del w:id="1152" w:author="桑野" w:date="2024-08-13T15:41:00Z">
                <w:r w:rsidRPr="002D6A41" w:rsidDel="00FC5345">
                  <w:rPr>
                    <w:rFonts w:ascii="Times New Roman" w:eastAsia="ＭＳ 明朝" w:hAnsi="Times New Roman" w:cs="Times New Roman" w:hint="eastAsia"/>
                    <w:szCs w:val="24"/>
                    <w:rPrChange w:id="1153" w:author="桑野" w:date="2024-08-13T15:27:00Z">
                      <w:rPr>
                        <w:rFonts w:ascii="Times New Roman" w:eastAsia="ＭＳ 明朝" w:hAnsi="Times New Roman" w:cs="Times New Roman" w:hint="eastAsia"/>
                        <w:color w:val="000000"/>
                        <w:sz w:val="24"/>
                        <w:szCs w:val="24"/>
                      </w:rPr>
                    </w:rPrChange>
                  </w:rPr>
                  <w:delText>裏面の役員名簿に記</w:delText>
                </w:r>
              </w:del>
            </w:ins>
            <w:del w:id="1154" w:author="桑野" w:date="2024-08-13T15:41:00Z">
              <w:r w:rsidR="00D20676" w:rsidRPr="002D6A41" w:rsidDel="00FC5345">
                <w:rPr>
                  <w:rFonts w:ascii="Times New Roman" w:eastAsia="ＭＳ 明朝" w:hAnsi="Times New Roman" w:cs="Times New Roman" w:hint="eastAsia"/>
                  <w:szCs w:val="24"/>
                  <w:rPrChange w:id="1155" w:author="桑野" w:date="2024-08-13T15:27:00Z">
                    <w:rPr>
                      <w:rFonts w:ascii="Times New Roman" w:eastAsia="ＭＳ 明朝" w:hAnsi="Times New Roman" w:cs="Times New Roman" w:hint="eastAsia"/>
                      <w:color w:val="FF0000"/>
                      <w:szCs w:val="24"/>
                      <w:u w:val="single"/>
                    </w:rPr>
                  </w:rPrChange>
                </w:rPr>
                <w:delText>入</w:delText>
              </w:r>
            </w:del>
          </w:p>
        </w:tc>
      </w:tr>
      <w:tr w:rsidR="00A253E0" w:rsidRPr="002D6A41" w:rsidDel="00FC5345" w:rsidTr="00671EDA">
        <w:trPr>
          <w:trHeight w:val="3642"/>
          <w:del w:id="1156" w:author="桑野" w:date="2024-08-13T15:41:00Z"/>
        </w:trPr>
        <w:tc>
          <w:tcPr>
            <w:tcW w:w="10042" w:type="dxa"/>
            <w:gridSpan w:val="5"/>
            <w:tcBorders>
              <w:left w:val="single" w:sz="18" w:space="0" w:color="auto"/>
              <w:bottom w:val="single" w:sz="18" w:space="0" w:color="auto"/>
              <w:right w:val="single" w:sz="18" w:space="0" w:color="auto"/>
            </w:tcBorders>
          </w:tcPr>
          <w:p w:rsidR="00AC62DF" w:rsidRPr="002D6A41" w:rsidDel="00FC5345" w:rsidRDefault="005A012A">
            <w:pPr>
              <w:jc w:val="left"/>
              <w:rPr>
                <w:del w:id="1157" w:author="桑野" w:date="2024-08-13T15:41:00Z"/>
                <w:rFonts w:ascii="Century" w:eastAsia="ＭＳ 明朝" w:hAnsi="Century" w:cs="Times New Roman"/>
              </w:rPr>
              <w:pPrChange w:id="1158" w:author="桑野" w:date="2024-08-13T15:41:00Z">
                <w:pPr>
                  <w:ind w:firstLineChars="100" w:firstLine="210"/>
                </w:pPr>
              </w:pPrChange>
            </w:pPr>
            <w:del w:id="1159" w:author="桑野" w:date="2024-08-13T15:41:00Z">
              <w:r w:rsidRPr="002D6A41" w:rsidDel="00FC5345">
                <w:rPr>
                  <w:rFonts w:ascii="Century" w:eastAsia="ＭＳ 明朝" w:hAnsi="Century" w:cs="Times New Roman" w:hint="eastAsia"/>
                </w:rPr>
                <w:delText>上記のとおり、</w:delText>
              </w:r>
              <w:r w:rsidR="00AC62DF" w:rsidRPr="002D6A41" w:rsidDel="00FC5345">
                <w:rPr>
                  <w:rFonts w:ascii="Century" w:eastAsia="ＭＳ 明朝" w:hAnsi="Century" w:cs="Times New Roman" w:hint="eastAsia"/>
                </w:rPr>
                <w:delText>児童福祉法第１９条の１４の規定に</w:delText>
              </w:r>
              <w:r w:rsidR="00FC68D6" w:rsidRPr="002D6A41" w:rsidDel="00FC5345">
                <w:rPr>
                  <w:rFonts w:ascii="Century" w:eastAsia="ＭＳ 明朝" w:hAnsi="Century" w:cs="Times New Roman" w:hint="eastAsia"/>
                </w:rPr>
                <w:delText>基づき変更の届出を行うべき事項に変更が生じたため</w:delText>
              </w:r>
              <w:r w:rsidR="009064EC" w:rsidRPr="002D6A41" w:rsidDel="00FC5345">
                <w:rPr>
                  <w:rFonts w:ascii="Century" w:eastAsia="ＭＳ 明朝" w:hAnsi="Century" w:cs="Times New Roman" w:hint="eastAsia"/>
                </w:rPr>
                <w:delText>届け出ます。</w:delText>
              </w:r>
            </w:del>
          </w:p>
          <w:p w:rsidR="00AC62DF" w:rsidRPr="002D6A41" w:rsidDel="00FC5345" w:rsidRDefault="00AC62DF">
            <w:pPr>
              <w:jc w:val="left"/>
              <w:rPr>
                <w:del w:id="1160" w:author="桑野" w:date="2024-08-13T15:41:00Z"/>
                <w:rFonts w:ascii="Century" w:eastAsia="ＭＳ 明朝" w:hAnsi="Century" w:cs="Times New Roman"/>
              </w:rPr>
              <w:pPrChange w:id="1161" w:author="桑野" w:date="2024-08-13T15:41:00Z">
                <w:pPr/>
              </w:pPrChange>
            </w:pPr>
            <w:del w:id="1162" w:author="桑野" w:date="2024-08-13T15:41:00Z">
              <w:r w:rsidRPr="002D6A41" w:rsidDel="00FC5345">
                <w:rPr>
                  <w:rFonts w:ascii="Century" w:eastAsia="ＭＳ 明朝" w:hAnsi="Century" w:cs="Times New Roman" w:hint="eastAsia"/>
                </w:rPr>
                <w:delText xml:space="preserve">　また、同法第１９条の９第２項の規定のいずれにも該当しないことを誓約します。</w:delText>
              </w:r>
            </w:del>
          </w:p>
          <w:p w:rsidR="00D37420" w:rsidRPr="002D6A41" w:rsidDel="00FC5345" w:rsidRDefault="00D37420">
            <w:pPr>
              <w:jc w:val="left"/>
              <w:rPr>
                <w:del w:id="1163" w:author="桑野" w:date="2024-08-13T15:41:00Z"/>
                <w:rFonts w:ascii="Century" w:eastAsia="ＭＳ 明朝" w:hAnsi="Century" w:cs="Times New Roman"/>
              </w:rPr>
              <w:pPrChange w:id="1164" w:author="桑野" w:date="2024-08-13T15:41:00Z">
                <w:pPr/>
              </w:pPrChange>
            </w:pPr>
          </w:p>
          <w:p w:rsidR="00D37420" w:rsidRPr="002D6A41" w:rsidDel="00FC5345" w:rsidRDefault="00D37420">
            <w:pPr>
              <w:jc w:val="left"/>
              <w:rPr>
                <w:del w:id="1165" w:author="桑野" w:date="2024-08-13T15:41:00Z"/>
                <w:rFonts w:ascii="Century" w:eastAsia="ＭＳ 明朝" w:hAnsi="Century" w:cs="Times New Roman"/>
              </w:rPr>
              <w:pPrChange w:id="1166" w:author="桑野" w:date="2024-08-13T15:41:00Z">
                <w:pPr>
                  <w:ind w:firstLineChars="600" w:firstLine="1260"/>
                </w:pPr>
              </w:pPrChange>
            </w:pPr>
            <w:del w:id="1167" w:author="桑野" w:date="2024-08-13T15:41:00Z">
              <w:r w:rsidRPr="002D6A41" w:rsidDel="00FC5345">
                <w:rPr>
                  <w:rFonts w:ascii="Century" w:eastAsia="ＭＳ 明朝" w:hAnsi="Century" w:cs="Times New Roman" w:hint="eastAsia"/>
                </w:rPr>
                <w:delText>年　　　月　　　日</w:delText>
              </w:r>
            </w:del>
          </w:p>
          <w:p w:rsidR="00D37420" w:rsidRPr="002D6A41" w:rsidDel="00FC5345" w:rsidRDefault="00D37420">
            <w:pPr>
              <w:jc w:val="left"/>
              <w:rPr>
                <w:del w:id="1168" w:author="桑野" w:date="2024-08-13T15:41:00Z"/>
                <w:rFonts w:ascii="Century" w:eastAsia="ＭＳ 明朝" w:hAnsi="Century" w:cs="Times New Roman"/>
              </w:rPr>
              <w:pPrChange w:id="1169" w:author="桑野" w:date="2024-08-13T15:41:00Z">
                <w:pPr/>
              </w:pPrChange>
            </w:pPr>
            <w:del w:id="1170" w:author="桑野" w:date="2024-08-13T15:41:00Z">
              <w:r w:rsidRPr="002D6A41" w:rsidDel="00FC5345">
                <w:rPr>
                  <w:rFonts w:ascii="Century" w:eastAsia="ＭＳ 明朝" w:hAnsi="Century" w:cs="Times New Roman" w:hint="eastAsia"/>
                </w:rPr>
                <w:delText xml:space="preserve">　　　　　　　　　　　　　　　　　　開設者</w:delText>
              </w:r>
            </w:del>
          </w:p>
          <w:p w:rsidR="00D37420" w:rsidRPr="002D6A41" w:rsidDel="00FC5345" w:rsidRDefault="00D37420">
            <w:pPr>
              <w:jc w:val="left"/>
              <w:rPr>
                <w:del w:id="1171" w:author="桑野" w:date="2024-08-13T15:41:00Z"/>
                <w:rFonts w:ascii="Century" w:eastAsia="ＭＳ 明朝" w:hAnsi="Century" w:cs="Times New Roman"/>
              </w:rPr>
              <w:pPrChange w:id="1172" w:author="桑野" w:date="2024-08-13T15:41:00Z">
                <w:pPr/>
              </w:pPrChange>
            </w:pPr>
            <w:del w:id="1173" w:author="桑野" w:date="2024-08-13T15:41:00Z">
              <w:r w:rsidRPr="002D6A41" w:rsidDel="00FC5345">
                <w:rPr>
                  <w:rFonts w:ascii="Century" w:eastAsia="ＭＳ 明朝" w:hAnsi="Century" w:cs="Times New Roman" w:hint="eastAsia"/>
                </w:rPr>
                <w:delText xml:space="preserve">　　　　　　　　　　　　　　　　　　住所（法人にあっては所在地）</w:delText>
              </w:r>
            </w:del>
          </w:p>
          <w:p w:rsidR="00D37420" w:rsidRPr="002D6A41" w:rsidDel="00FC5345" w:rsidRDefault="00D37420">
            <w:pPr>
              <w:jc w:val="left"/>
              <w:rPr>
                <w:del w:id="1174" w:author="桑野" w:date="2024-08-13T15:41:00Z"/>
                <w:rFonts w:ascii="ＭＳ ゴシック" w:eastAsia="ＭＳ ゴシック" w:hAnsi="ＭＳ ゴシック" w:cs="Times New Roman"/>
              </w:rPr>
              <w:pPrChange w:id="1175" w:author="桑野" w:date="2024-08-13T15:41:00Z">
                <w:pPr/>
              </w:pPrChange>
            </w:pPr>
            <w:del w:id="1176" w:author="桑野" w:date="2024-08-13T15:41:00Z">
              <w:r w:rsidRPr="002D6A41" w:rsidDel="00FC5345">
                <w:rPr>
                  <w:rFonts w:ascii="Century" w:eastAsia="ＭＳ 明朝" w:hAnsi="Century" w:cs="Times New Roman" w:hint="eastAsia"/>
                </w:rPr>
                <w:delText xml:space="preserve">　　　　　　　　　　　　　　　　　　</w:delText>
              </w:r>
            </w:del>
          </w:p>
          <w:p w:rsidR="00D37420" w:rsidRPr="002D6A41" w:rsidDel="00FC5345" w:rsidRDefault="00D37420">
            <w:pPr>
              <w:jc w:val="left"/>
              <w:rPr>
                <w:del w:id="1177" w:author="桑野" w:date="2024-08-13T15:41:00Z"/>
                <w:rFonts w:ascii="Century" w:eastAsia="ＭＳ 明朝" w:hAnsi="Century" w:cs="Times New Roman"/>
              </w:rPr>
              <w:pPrChange w:id="1178" w:author="桑野" w:date="2024-08-13T15:41:00Z">
                <w:pPr/>
              </w:pPrChange>
            </w:pPr>
          </w:p>
          <w:p w:rsidR="00D37420" w:rsidRPr="002D6A41" w:rsidDel="00FC5345" w:rsidRDefault="00D37420">
            <w:pPr>
              <w:jc w:val="left"/>
              <w:rPr>
                <w:del w:id="1179" w:author="桑野" w:date="2024-08-13T15:41:00Z"/>
                <w:rFonts w:ascii="Century" w:eastAsia="ＭＳ 明朝" w:hAnsi="Century" w:cs="Times New Roman"/>
              </w:rPr>
              <w:pPrChange w:id="1180" w:author="桑野" w:date="2024-08-13T15:41:00Z">
                <w:pPr/>
              </w:pPrChange>
            </w:pPr>
            <w:del w:id="1181" w:author="桑野" w:date="2024-08-13T15:41:00Z">
              <w:r w:rsidRPr="002D6A41" w:rsidDel="00FC5345">
                <w:rPr>
                  <w:rFonts w:ascii="Century" w:eastAsia="ＭＳ 明朝" w:hAnsi="Century" w:cs="Times New Roman" w:hint="eastAsia"/>
                </w:rPr>
                <w:delText xml:space="preserve">　　　　　　　　　　　　　　　　　　氏名（法人にあっては名称及び代表者氏名）</w:delText>
              </w:r>
            </w:del>
          </w:p>
          <w:p w:rsidR="00D37420" w:rsidRPr="002D6A41" w:rsidDel="00FC5345" w:rsidRDefault="00D37420">
            <w:pPr>
              <w:jc w:val="left"/>
              <w:rPr>
                <w:del w:id="1182" w:author="桑野" w:date="2024-08-13T15:41:00Z"/>
                <w:rFonts w:ascii="ＭＳ 明朝" w:eastAsia="ＭＳ 明朝" w:hAnsi="ＭＳ 明朝" w:cs="Times New Roman"/>
                <w:rPrChange w:id="1183" w:author="桑野" w:date="2024-08-13T15:27:00Z">
                  <w:rPr>
                    <w:del w:id="1184" w:author="桑野" w:date="2024-08-13T15:41:00Z"/>
                    <w:rFonts w:ascii="ＭＳ 明朝" w:eastAsia="ＭＳ 明朝" w:hAnsi="ＭＳ 明朝" w:cs="Times New Roman"/>
                    <w:u w:val="single"/>
                  </w:rPr>
                </w:rPrChange>
              </w:rPr>
              <w:pPrChange w:id="1185" w:author="桑野" w:date="2024-08-13T15:41:00Z">
                <w:pPr/>
              </w:pPrChange>
            </w:pPr>
            <w:del w:id="1186" w:author="桑野" w:date="2024-08-13T15:41:00Z">
              <w:r w:rsidRPr="002D6A41" w:rsidDel="00FC5345">
                <w:rPr>
                  <w:rFonts w:ascii="Century" w:eastAsia="ＭＳ 明朝" w:hAnsi="Century" w:cs="Times New Roman" w:hint="eastAsia"/>
                </w:rPr>
                <w:delText xml:space="preserve">　　　　　　　　　　　　　　　　　　　　　　　　　　　　　　　　　　　　　　　　</w:delText>
              </w:r>
            </w:del>
          </w:p>
          <w:p w:rsidR="00D37420" w:rsidRPr="002D6A41" w:rsidDel="00FC5345" w:rsidRDefault="00D37420">
            <w:pPr>
              <w:jc w:val="left"/>
              <w:rPr>
                <w:del w:id="1187" w:author="桑野" w:date="2024-08-13T15:41:00Z"/>
                <w:rFonts w:ascii="Century" w:eastAsia="ＭＳ 明朝" w:hAnsi="Century" w:cs="Times New Roman"/>
              </w:rPr>
              <w:pPrChange w:id="1188" w:author="桑野" w:date="2024-08-13T15:41:00Z">
                <w:pPr/>
              </w:pPrChange>
            </w:pPr>
            <w:del w:id="1189" w:author="桑野" w:date="2024-08-13T15:41:00Z">
              <w:r w:rsidRPr="002D6A41" w:rsidDel="00FC5345">
                <w:rPr>
                  <w:rFonts w:ascii="Century" w:eastAsia="ＭＳ 明朝" w:hAnsi="Century" w:cs="Times New Roman" w:hint="eastAsia"/>
                </w:rPr>
                <w:delText>船橋市長　あて</w:delText>
              </w:r>
            </w:del>
          </w:p>
          <w:p w:rsidR="00AC62DF" w:rsidRPr="002D6A41" w:rsidDel="00FC5345" w:rsidRDefault="00AC62DF">
            <w:pPr>
              <w:jc w:val="left"/>
              <w:rPr>
                <w:del w:id="1190" w:author="桑野" w:date="2024-08-13T15:41:00Z"/>
                <w:rFonts w:ascii="Times New Roman" w:eastAsia="ＭＳ 明朝" w:hAnsi="Times New Roman" w:cs="Times New Roman"/>
                <w:sz w:val="24"/>
                <w:szCs w:val="24"/>
                <w:rPrChange w:id="1191" w:author="桑野" w:date="2024-08-13T15:27:00Z">
                  <w:rPr>
                    <w:del w:id="1192" w:author="桑野" w:date="2024-08-13T15:41:00Z"/>
                    <w:rFonts w:ascii="Times New Roman" w:eastAsia="ＭＳ 明朝" w:hAnsi="Times New Roman" w:cs="Times New Roman"/>
                    <w:color w:val="000000"/>
                    <w:sz w:val="24"/>
                    <w:szCs w:val="24"/>
                  </w:rPr>
                </w:rPrChange>
              </w:rPr>
              <w:pPrChange w:id="1193" w:author="桑野" w:date="2024-08-13T15:41:00Z">
                <w:pPr/>
              </w:pPrChange>
            </w:pPr>
          </w:p>
        </w:tc>
      </w:tr>
    </w:tbl>
    <w:p w:rsidR="00D20676" w:rsidRPr="002D6A41" w:rsidDel="00FC5345" w:rsidRDefault="00D20676">
      <w:pPr>
        <w:jc w:val="left"/>
        <w:rPr>
          <w:ins w:id="1194" w:author="髙橋　直也" w:date="2022-01-24T16:38:00Z"/>
          <w:del w:id="1195" w:author="桑野" w:date="2024-08-13T15:41:00Z"/>
          <w:rFonts w:ascii="ＭＳ ゴシック" w:eastAsia="ＭＳ ゴシック" w:hAnsi="ＭＳ ゴシック" w:cs="Times New Roman"/>
        </w:rPr>
        <w:pPrChange w:id="1196" w:author="桑野" w:date="2024-08-13T15:41:00Z">
          <w:pPr/>
        </w:pPrChange>
      </w:pPr>
    </w:p>
    <w:p w:rsidR="00D20676" w:rsidRPr="002D6A41" w:rsidDel="00FC5345" w:rsidRDefault="00D20676">
      <w:pPr>
        <w:jc w:val="left"/>
        <w:rPr>
          <w:del w:id="1197" w:author="桑野" w:date="2024-08-13T15:41:00Z"/>
          <w:rFonts w:asciiTheme="minorEastAsia" w:hAnsiTheme="minorEastAsia" w:cs="ＭＳ 明朝"/>
          <w:kern w:val="0"/>
          <w:sz w:val="24"/>
          <w:szCs w:val="24"/>
          <w:rPrChange w:id="1198" w:author="桑野" w:date="2024-08-13T15:27:00Z">
            <w:rPr>
              <w:del w:id="1199" w:author="桑野" w:date="2024-08-13T15:41:00Z"/>
              <w:rFonts w:asciiTheme="minorEastAsia" w:hAnsiTheme="minorEastAsia" w:cs="ＭＳ 明朝"/>
              <w:color w:val="000000"/>
              <w:kern w:val="0"/>
              <w:sz w:val="24"/>
              <w:szCs w:val="24"/>
            </w:rPr>
          </w:rPrChange>
        </w:rPr>
        <w:pPrChange w:id="1200" w:author="桑野" w:date="2024-08-13T15:41:00Z">
          <w:pPr>
            <w:overflowPunct w:val="0"/>
            <w:ind w:firstLineChars="100" w:firstLine="240"/>
            <w:textAlignment w:val="baseline"/>
          </w:pPr>
        </w:pPrChange>
      </w:pPr>
    </w:p>
    <w:p w:rsidR="00DD4871" w:rsidRPr="002D6A41" w:rsidDel="00FC5345" w:rsidRDefault="00DD4871">
      <w:pPr>
        <w:jc w:val="left"/>
        <w:rPr>
          <w:del w:id="1201" w:author="桑野" w:date="2024-08-13T15:41:00Z"/>
          <w:rFonts w:ascii="ＭＳ ゴシック" w:eastAsia="ＭＳ ゴシック" w:hAnsi="ＭＳ ゴシック" w:cs="Times New Roman"/>
        </w:rPr>
        <w:pPrChange w:id="1202" w:author="桑野" w:date="2024-08-13T15:41:00Z">
          <w:pPr/>
        </w:pPrChange>
      </w:pPr>
      <w:del w:id="1203" w:author="桑野" w:date="2024-08-13T15:41:00Z">
        <w:r w:rsidRPr="002D6A41" w:rsidDel="00FC5345">
          <w:rPr>
            <w:rFonts w:ascii="ＭＳ ゴシック" w:eastAsia="ＭＳ ゴシック" w:hAnsi="ＭＳ ゴシック" w:cs="Times New Roman" w:hint="eastAsia"/>
          </w:rPr>
          <w:delText>役員名簿　　　　　　　　　　　　　　　　　（裏）</w:delText>
        </w:r>
      </w:del>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6"/>
        <w:gridCol w:w="2406"/>
        <w:gridCol w:w="2406"/>
        <w:gridCol w:w="2406"/>
      </w:tblGrid>
      <w:tr w:rsidR="00290A6F" w:rsidRPr="002D6A41" w:rsidDel="00FC5345" w:rsidTr="00D20C3E">
        <w:trPr>
          <w:trHeight w:val="567"/>
          <w:ins w:id="1204" w:author="髙橋　直也" w:date="2022-01-17T18:37:00Z"/>
          <w:del w:id="1205" w:author="桑野" w:date="2024-08-13T15:41:00Z"/>
        </w:trPr>
        <w:tc>
          <w:tcPr>
            <w:tcW w:w="4812" w:type="dxa"/>
            <w:gridSpan w:val="2"/>
            <w:tcBorders>
              <w:top w:val="single" w:sz="12" w:space="0" w:color="auto"/>
              <w:bottom w:val="single" w:sz="12" w:space="0" w:color="auto"/>
              <w:right w:val="single" w:sz="12" w:space="0" w:color="auto"/>
            </w:tcBorders>
            <w:vAlign w:val="center"/>
          </w:tcPr>
          <w:p w:rsidR="00671EDA" w:rsidRPr="002D6A41" w:rsidDel="00FC5345" w:rsidRDefault="00671EDA">
            <w:pPr>
              <w:jc w:val="left"/>
              <w:rPr>
                <w:ins w:id="1206" w:author="髙橋　直也" w:date="2022-01-17T18:37:00Z"/>
                <w:del w:id="1207" w:author="桑野" w:date="2024-08-13T15:41:00Z"/>
                <w:rFonts w:ascii="ＭＳ 明朝" w:eastAsia="ＭＳ 明朝" w:hAnsi="ＭＳ 明朝" w:cs="Times New Roman"/>
              </w:rPr>
              <w:pPrChange w:id="1208" w:author="桑野" w:date="2024-08-13T15:41:00Z">
                <w:pPr>
                  <w:jc w:val="center"/>
                </w:pPr>
              </w:pPrChange>
            </w:pPr>
            <w:ins w:id="1209" w:author="髙橋　直也" w:date="2022-01-17T18:39:00Z">
              <w:del w:id="1210" w:author="桑野" w:date="2024-08-13T15:41:00Z">
                <w:r w:rsidRPr="002D6A41" w:rsidDel="00FC5345">
                  <w:rPr>
                    <w:rFonts w:ascii="ＭＳ 明朝" w:eastAsia="ＭＳ 明朝" w:hAnsi="ＭＳ 明朝" w:cs="Times New Roman" w:hint="eastAsia"/>
                  </w:rPr>
                  <w:delText>現在の指定内容</w:delText>
                </w:r>
              </w:del>
            </w:ins>
          </w:p>
        </w:tc>
        <w:tc>
          <w:tcPr>
            <w:tcW w:w="4812" w:type="dxa"/>
            <w:gridSpan w:val="2"/>
            <w:tcBorders>
              <w:top w:val="single" w:sz="12" w:space="0" w:color="auto"/>
              <w:left w:val="single" w:sz="12" w:space="0" w:color="auto"/>
              <w:bottom w:val="single" w:sz="12" w:space="0" w:color="auto"/>
            </w:tcBorders>
            <w:vAlign w:val="center"/>
          </w:tcPr>
          <w:p w:rsidR="00671EDA" w:rsidRPr="002D6A41" w:rsidDel="00FC5345" w:rsidRDefault="00671EDA">
            <w:pPr>
              <w:jc w:val="left"/>
              <w:rPr>
                <w:ins w:id="1211" w:author="髙橋　直也" w:date="2022-01-17T18:37:00Z"/>
                <w:del w:id="1212" w:author="桑野" w:date="2024-08-13T15:41:00Z"/>
                <w:rFonts w:ascii="ＭＳ 明朝" w:eastAsia="ＭＳ 明朝" w:hAnsi="ＭＳ 明朝" w:cs="Times New Roman"/>
              </w:rPr>
              <w:pPrChange w:id="1213" w:author="桑野" w:date="2024-08-13T15:41:00Z">
                <w:pPr>
                  <w:jc w:val="center"/>
                </w:pPr>
              </w:pPrChange>
            </w:pPr>
            <w:ins w:id="1214" w:author="髙橋　直也" w:date="2022-01-17T18:39:00Z">
              <w:del w:id="1215" w:author="桑野" w:date="2024-08-13T15:41:00Z">
                <w:r w:rsidRPr="002D6A41" w:rsidDel="00FC5345">
                  <w:rPr>
                    <w:rFonts w:ascii="ＭＳ 明朝" w:eastAsia="ＭＳ 明朝" w:hAnsi="ＭＳ 明朝" w:cs="Times New Roman" w:hint="eastAsia"/>
                  </w:rPr>
                  <w:delText>変更後</w:delText>
                </w:r>
              </w:del>
            </w:ins>
            <w:ins w:id="1216" w:author="髙橋　直也" w:date="2022-01-17T18:54:00Z">
              <w:del w:id="1217" w:author="桑野" w:date="2024-08-13T15:41:00Z">
                <w:r w:rsidR="00D20C3E" w:rsidRPr="002D6A41" w:rsidDel="00FC5345">
                  <w:rPr>
                    <w:rFonts w:ascii="Times New Roman" w:eastAsia="ＭＳ 明朝" w:hAnsi="Times New Roman" w:cs="Times New Roman" w:hint="eastAsia"/>
                    <w:szCs w:val="24"/>
                    <w:rPrChange w:id="1218" w:author="桑野" w:date="2024-08-13T15:27:00Z">
                      <w:rPr>
                        <w:rFonts w:ascii="Times New Roman" w:eastAsia="ＭＳ 明朝" w:hAnsi="Times New Roman" w:cs="Times New Roman" w:hint="eastAsia"/>
                        <w:color w:val="000000"/>
                        <w:sz w:val="24"/>
                        <w:szCs w:val="24"/>
                      </w:rPr>
                    </w:rPrChange>
                  </w:rPr>
                  <w:delText>（変更のある項目のみ記入）</w:delText>
                </w:r>
              </w:del>
            </w:ins>
          </w:p>
        </w:tc>
      </w:tr>
      <w:tr w:rsidR="00290A6F" w:rsidRPr="002D6A41" w:rsidDel="00FC5345" w:rsidTr="00D20C3E">
        <w:trPr>
          <w:trHeight w:val="567"/>
          <w:del w:id="1219" w:author="桑野" w:date="2024-08-13T15:41:00Z"/>
        </w:trPr>
        <w:tc>
          <w:tcPr>
            <w:tcW w:w="2406" w:type="dxa"/>
            <w:tcBorders>
              <w:top w:val="single" w:sz="12" w:space="0" w:color="auto"/>
              <w:bottom w:val="double" w:sz="4" w:space="0" w:color="auto"/>
            </w:tcBorders>
            <w:vAlign w:val="center"/>
          </w:tcPr>
          <w:p w:rsidR="00DD4871" w:rsidRPr="002D6A41" w:rsidDel="00FC5345" w:rsidRDefault="00DD4871">
            <w:pPr>
              <w:jc w:val="left"/>
              <w:rPr>
                <w:del w:id="1220" w:author="桑野" w:date="2024-08-13T15:41:00Z"/>
                <w:rFonts w:ascii="ＭＳ 明朝" w:eastAsia="ＭＳ 明朝" w:hAnsi="ＭＳ 明朝" w:cs="Times New Roman"/>
              </w:rPr>
              <w:pPrChange w:id="1221" w:author="桑野" w:date="2024-08-13T15:41:00Z">
                <w:pPr>
                  <w:jc w:val="center"/>
                </w:pPr>
              </w:pPrChange>
            </w:pPr>
            <w:del w:id="1222" w:author="桑野" w:date="2024-08-13T15:41:00Z">
              <w:r w:rsidRPr="002D6A41" w:rsidDel="00FC5345">
                <w:rPr>
                  <w:rFonts w:ascii="ＭＳ 明朝" w:eastAsia="ＭＳ 明朝" w:hAnsi="ＭＳ 明朝" w:cs="Times New Roman" w:hint="eastAsia"/>
                </w:rPr>
                <w:delText>役職</w:delText>
              </w:r>
            </w:del>
          </w:p>
        </w:tc>
        <w:tc>
          <w:tcPr>
            <w:tcW w:w="2406" w:type="dxa"/>
            <w:tcBorders>
              <w:top w:val="single" w:sz="12" w:space="0" w:color="auto"/>
              <w:bottom w:val="double" w:sz="4" w:space="0" w:color="auto"/>
              <w:right w:val="single" w:sz="12" w:space="0" w:color="auto"/>
            </w:tcBorders>
            <w:vAlign w:val="center"/>
          </w:tcPr>
          <w:p w:rsidR="00DD4871" w:rsidRPr="002D6A41" w:rsidDel="00FC5345" w:rsidRDefault="00DD4871">
            <w:pPr>
              <w:jc w:val="left"/>
              <w:rPr>
                <w:del w:id="1223" w:author="桑野" w:date="2024-08-13T15:41:00Z"/>
                <w:rFonts w:ascii="ＭＳ 明朝" w:eastAsia="ＭＳ 明朝" w:hAnsi="ＭＳ 明朝" w:cs="Times New Roman"/>
              </w:rPr>
              <w:pPrChange w:id="1224" w:author="桑野" w:date="2024-08-13T15:41:00Z">
                <w:pPr>
                  <w:jc w:val="center"/>
                </w:pPr>
              </w:pPrChange>
            </w:pPr>
            <w:del w:id="1225" w:author="桑野" w:date="2024-08-13T15:41:00Z">
              <w:r w:rsidRPr="002D6A41" w:rsidDel="00FC5345">
                <w:rPr>
                  <w:rFonts w:ascii="ＭＳ 明朝" w:eastAsia="ＭＳ 明朝" w:hAnsi="ＭＳ 明朝" w:cs="Times New Roman" w:hint="eastAsia"/>
                </w:rPr>
                <w:delText>氏名</w:delText>
              </w:r>
            </w:del>
          </w:p>
        </w:tc>
        <w:tc>
          <w:tcPr>
            <w:tcW w:w="2406" w:type="dxa"/>
            <w:tcBorders>
              <w:top w:val="single" w:sz="12" w:space="0" w:color="auto"/>
              <w:left w:val="single" w:sz="12" w:space="0" w:color="auto"/>
              <w:bottom w:val="double" w:sz="4" w:space="0" w:color="auto"/>
            </w:tcBorders>
            <w:vAlign w:val="center"/>
          </w:tcPr>
          <w:p w:rsidR="00DD4871" w:rsidRPr="002D6A41" w:rsidDel="00FC5345" w:rsidRDefault="00DD4871">
            <w:pPr>
              <w:jc w:val="left"/>
              <w:rPr>
                <w:del w:id="1226" w:author="桑野" w:date="2024-08-13T15:41:00Z"/>
                <w:rFonts w:ascii="ＭＳ 明朝" w:eastAsia="ＭＳ 明朝" w:hAnsi="ＭＳ 明朝" w:cs="Times New Roman"/>
              </w:rPr>
              <w:pPrChange w:id="1227" w:author="桑野" w:date="2024-08-13T15:41:00Z">
                <w:pPr>
                  <w:jc w:val="center"/>
                </w:pPr>
              </w:pPrChange>
            </w:pPr>
            <w:del w:id="1228" w:author="桑野" w:date="2024-08-13T15:41:00Z">
              <w:r w:rsidRPr="002D6A41" w:rsidDel="00FC5345">
                <w:rPr>
                  <w:rFonts w:ascii="ＭＳ 明朝" w:eastAsia="ＭＳ 明朝" w:hAnsi="ＭＳ 明朝" w:cs="Times New Roman" w:hint="eastAsia"/>
                </w:rPr>
                <w:delText>役職</w:delText>
              </w:r>
            </w:del>
          </w:p>
        </w:tc>
        <w:tc>
          <w:tcPr>
            <w:tcW w:w="2406" w:type="dxa"/>
            <w:tcBorders>
              <w:top w:val="single" w:sz="12" w:space="0" w:color="auto"/>
              <w:bottom w:val="double" w:sz="4" w:space="0" w:color="auto"/>
            </w:tcBorders>
            <w:vAlign w:val="center"/>
          </w:tcPr>
          <w:p w:rsidR="00DD4871" w:rsidRPr="002D6A41" w:rsidDel="00FC5345" w:rsidRDefault="00DD4871">
            <w:pPr>
              <w:jc w:val="left"/>
              <w:rPr>
                <w:del w:id="1229" w:author="桑野" w:date="2024-08-13T15:41:00Z"/>
                <w:rFonts w:ascii="ＭＳ 明朝" w:eastAsia="ＭＳ 明朝" w:hAnsi="ＭＳ 明朝" w:cs="Times New Roman"/>
              </w:rPr>
              <w:pPrChange w:id="1230" w:author="桑野" w:date="2024-08-13T15:41:00Z">
                <w:pPr>
                  <w:jc w:val="center"/>
                </w:pPr>
              </w:pPrChange>
            </w:pPr>
            <w:del w:id="1231" w:author="桑野" w:date="2024-08-13T15:41:00Z">
              <w:r w:rsidRPr="002D6A41" w:rsidDel="00FC5345">
                <w:rPr>
                  <w:rFonts w:ascii="ＭＳ 明朝" w:eastAsia="ＭＳ 明朝" w:hAnsi="ＭＳ 明朝" w:cs="Times New Roman" w:hint="eastAsia"/>
                </w:rPr>
                <w:delText>氏名</w:delText>
              </w:r>
            </w:del>
          </w:p>
        </w:tc>
      </w:tr>
      <w:tr w:rsidR="00290A6F" w:rsidRPr="002D6A41" w:rsidDel="00FC5345" w:rsidTr="00671EDA">
        <w:trPr>
          <w:trHeight w:val="567"/>
          <w:del w:id="1232" w:author="桑野" w:date="2024-08-13T15:41:00Z"/>
        </w:trPr>
        <w:tc>
          <w:tcPr>
            <w:tcW w:w="2406" w:type="dxa"/>
            <w:tcBorders>
              <w:top w:val="double" w:sz="4" w:space="0" w:color="auto"/>
              <w:bottom w:val="single" w:sz="4" w:space="0" w:color="auto"/>
            </w:tcBorders>
          </w:tcPr>
          <w:p w:rsidR="00DD4871" w:rsidRPr="002D6A41" w:rsidDel="00FC5345" w:rsidRDefault="00DD4871">
            <w:pPr>
              <w:jc w:val="left"/>
              <w:rPr>
                <w:del w:id="1233" w:author="桑野" w:date="2024-08-13T15:41:00Z"/>
                <w:rFonts w:ascii="ＭＳ ゴシック" w:eastAsia="ＭＳ ゴシック" w:hAnsi="ＭＳ ゴシック" w:cs="Times New Roman"/>
              </w:rPr>
              <w:pPrChange w:id="1234" w:author="桑野" w:date="2024-08-13T15:41:00Z">
                <w:pPr/>
              </w:pPrChange>
            </w:pPr>
          </w:p>
        </w:tc>
        <w:tc>
          <w:tcPr>
            <w:tcW w:w="2406" w:type="dxa"/>
            <w:tcBorders>
              <w:top w:val="double" w:sz="4" w:space="0" w:color="auto"/>
              <w:bottom w:val="single" w:sz="4" w:space="0" w:color="auto"/>
              <w:right w:val="single" w:sz="12" w:space="0" w:color="auto"/>
            </w:tcBorders>
          </w:tcPr>
          <w:p w:rsidR="00DD4871" w:rsidRPr="002D6A41" w:rsidDel="00FC5345" w:rsidRDefault="00DD4871">
            <w:pPr>
              <w:jc w:val="left"/>
              <w:rPr>
                <w:del w:id="1235" w:author="桑野" w:date="2024-08-13T15:41:00Z"/>
                <w:rFonts w:ascii="ＭＳ ゴシック" w:eastAsia="ＭＳ ゴシック" w:hAnsi="ＭＳ ゴシック" w:cs="Times New Roman"/>
              </w:rPr>
              <w:pPrChange w:id="1236" w:author="桑野" w:date="2024-08-13T15:41:00Z">
                <w:pPr/>
              </w:pPrChange>
            </w:pPr>
          </w:p>
        </w:tc>
        <w:tc>
          <w:tcPr>
            <w:tcW w:w="2406" w:type="dxa"/>
            <w:tcBorders>
              <w:top w:val="double" w:sz="4" w:space="0" w:color="auto"/>
              <w:left w:val="single" w:sz="12" w:space="0" w:color="auto"/>
              <w:bottom w:val="single" w:sz="4" w:space="0" w:color="auto"/>
            </w:tcBorders>
          </w:tcPr>
          <w:p w:rsidR="00DD4871" w:rsidRPr="002D6A41" w:rsidDel="00FC5345" w:rsidRDefault="00DD4871">
            <w:pPr>
              <w:jc w:val="left"/>
              <w:rPr>
                <w:del w:id="1237" w:author="桑野" w:date="2024-08-13T15:41:00Z"/>
                <w:rFonts w:ascii="ＭＳ ゴシック" w:eastAsia="ＭＳ ゴシック" w:hAnsi="ＭＳ ゴシック" w:cs="Times New Roman"/>
              </w:rPr>
              <w:pPrChange w:id="1238" w:author="桑野" w:date="2024-08-13T15:41:00Z">
                <w:pPr/>
              </w:pPrChange>
            </w:pPr>
          </w:p>
        </w:tc>
        <w:tc>
          <w:tcPr>
            <w:tcW w:w="2406" w:type="dxa"/>
            <w:tcBorders>
              <w:top w:val="double" w:sz="4" w:space="0" w:color="auto"/>
              <w:bottom w:val="single" w:sz="4" w:space="0" w:color="auto"/>
            </w:tcBorders>
          </w:tcPr>
          <w:p w:rsidR="00DD4871" w:rsidRPr="002D6A41" w:rsidDel="00FC5345" w:rsidRDefault="00DD4871">
            <w:pPr>
              <w:jc w:val="left"/>
              <w:rPr>
                <w:del w:id="1239" w:author="桑野" w:date="2024-08-13T15:41:00Z"/>
                <w:rFonts w:ascii="ＭＳ ゴシック" w:eastAsia="ＭＳ ゴシック" w:hAnsi="ＭＳ ゴシック" w:cs="Times New Roman"/>
              </w:rPr>
              <w:pPrChange w:id="1240" w:author="桑野" w:date="2024-08-13T15:41:00Z">
                <w:pPr/>
              </w:pPrChange>
            </w:pPr>
          </w:p>
        </w:tc>
      </w:tr>
      <w:tr w:rsidR="00290A6F" w:rsidRPr="002D6A41" w:rsidDel="00FC5345" w:rsidTr="00671EDA">
        <w:trPr>
          <w:trHeight w:val="567"/>
          <w:del w:id="1241" w:author="桑野" w:date="2024-08-13T15:41:00Z"/>
        </w:trPr>
        <w:tc>
          <w:tcPr>
            <w:tcW w:w="2406" w:type="dxa"/>
            <w:tcBorders>
              <w:top w:val="single" w:sz="4" w:space="0" w:color="auto"/>
            </w:tcBorders>
          </w:tcPr>
          <w:p w:rsidR="00DD4871" w:rsidRPr="002D6A41" w:rsidDel="00FC5345" w:rsidRDefault="00DD4871">
            <w:pPr>
              <w:jc w:val="left"/>
              <w:rPr>
                <w:del w:id="1242" w:author="桑野" w:date="2024-08-13T15:41:00Z"/>
                <w:rFonts w:ascii="ＭＳ ゴシック" w:eastAsia="ＭＳ ゴシック" w:hAnsi="ＭＳ ゴシック" w:cs="Times New Roman"/>
              </w:rPr>
              <w:pPrChange w:id="1243" w:author="桑野" w:date="2024-08-13T15:41:00Z">
                <w:pPr/>
              </w:pPrChange>
            </w:pPr>
          </w:p>
        </w:tc>
        <w:tc>
          <w:tcPr>
            <w:tcW w:w="2406" w:type="dxa"/>
            <w:tcBorders>
              <w:top w:val="single" w:sz="4" w:space="0" w:color="auto"/>
              <w:right w:val="single" w:sz="12" w:space="0" w:color="auto"/>
            </w:tcBorders>
          </w:tcPr>
          <w:p w:rsidR="00DD4871" w:rsidRPr="002D6A41" w:rsidDel="00FC5345" w:rsidRDefault="00DD4871">
            <w:pPr>
              <w:jc w:val="left"/>
              <w:rPr>
                <w:del w:id="1244" w:author="桑野" w:date="2024-08-13T15:41:00Z"/>
                <w:rFonts w:ascii="ＭＳ ゴシック" w:eastAsia="ＭＳ ゴシック" w:hAnsi="ＭＳ ゴシック" w:cs="Times New Roman"/>
              </w:rPr>
              <w:pPrChange w:id="1245" w:author="桑野" w:date="2024-08-13T15:41:00Z">
                <w:pPr/>
              </w:pPrChange>
            </w:pPr>
          </w:p>
        </w:tc>
        <w:tc>
          <w:tcPr>
            <w:tcW w:w="2406" w:type="dxa"/>
            <w:tcBorders>
              <w:top w:val="single" w:sz="4" w:space="0" w:color="auto"/>
              <w:left w:val="single" w:sz="12" w:space="0" w:color="auto"/>
            </w:tcBorders>
          </w:tcPr>
          <w:p w:rsidR="00DD4871" w:rsidRPr="002D6A41" w:rsidDel="00FC5345" w:rsidRDefault="00DD4871">
            <w:pPr>
              <w:jc w:val="left"/>
              <w:rPr>
                <w:del w:id="1246" w:author="桑野" w:date="2024-08-13T15:41:00Z"/>
                <w:rFonts w:ascii="ＭＳ ゴシック" w:eastAsia="ＭＳ ゴシック" w:hAnsi="ＭＳ ゴシック" w:cs="Times New Roman"/>
              </w:rPr>
              <w:pPrChange w:id="1247" w:author="桑野" w:date="2024-08-13T15:41:00Z">
                <w:pPr/>
              </w:pPrChange>
            </w:pPr>
          </w:p>
        </w:tc>
        <w:tc>
          <w:tcPr>
            <w:tcW w:w="2406" w:type="dxa"/>
            <w:tcBorders>
              <w:top w:val="single" w:sz="4" w:space="0" w:color="auto"/>
            </w:tcBorders>
          </w:tcPr>
          <w:p w:rsidR="00DD4871" w:rsidRPr="002D6A41" w:rsidDel="00FC5345" w:rsidRDefault="00DD4871">
            <w:pPr>
              <w:jc w:val="left"/>
              <w:rPr>
                <w:del w:id="1248" w:author="桑野" w:date="2024-08-13T15:41:00Z"/>
                <w:rFonts w:ascii="ＭＳ ゴシック" w:eastAsia="ＭＳ ゴシック" w:hAnsi="ＭＳ ゴシック" w:cs="Times New Roman"/>
              </w:rPr>
              <w:pPrChange w:id="1249" w:author="桑野" w:date="2024-08-13T15:41:00Z">
                <w:pPr/>
              </w:pPrChange>
            </w:pPr>
          </w:p>
        </w:tc>
      </w:tr>
      <w:tr w:rsidR="00290A6F" w:rsidRPr="002D6A41" w:rsidDel="00FC5345" w:rsidTr="00671EDA">
        <w:trPr>
          <w:trHeight w:val="567"/>
          <w:del w:id="1250" w:author="桑野" w:date="2024-08-13T15:41:00Z"/>
        </w:trPr>
        <w:tc>
          <w:tcPr>
            <w:tcW w:w="2406" w:type="dxa"/>
          </w:tcPr>
          <w:p w:rsidR="00DD4871" w:rsidRPr="002D6A41" w:rsidDel="00FC5345" w:rsidRDefault="00DD4871">
            <w:pPr>
              <w:jc w:val="left"/>
              <w:rPr>
                <w:del w:id="1251" w:author="桑野" w:date="2024-08-13T15:41:00Z"/>
                <w:rFonts w:ascii="ＭＳ ゴシック" w:eastAsia="ＭＳ ゴシック" w:hAnsi="ＭＳ ゴシック" w:cs="Times New Roman"/>
              </w:rPr>
              <w:pPrChange w:id="1252" w:author="桑野" w:date="2024-08-13T15:41:00Z">
                <w:pPr/>
              </w:pPrChange>
            </w:pPr>
          </w:p>
        </w:tc>
        <w:tc>
          <w:tcPr>
            <w:tcW w:w="2406" w:type="dxa"/>
            <w:tcBorders>
              <w:right w:val="single" w:sz="12" w:space="0" w:color="auto"/>
            </w:tcBorders>
          </w:tcPr>
          <w:p w:rsidR="00DD4871" w:rsidRPr="002D6A41" w:rsidDel="00FC5345" w:rsidRDefault="00DD4871">
            <w:pPr>
              <w:jc w:val="left"/>
              <w:rPr>
                <w:del w:id="1253" w:author="桑野" w:date="2024-08-13T15:41:00Z"/>
                <w:rFonts w:ascii="ＭＳ ゴシック" w:eastAsia="ＭＳ ゴシック" w:hAnsi="ＭＳ ゴシック" w:cs="Times New Roman"/>
              </w:rPr>
              <w:pPrChange w:id="1254" w:author="桑野" w:date="2024-08-13T15:41:00Z">
                <w:pPr/>
              </w:pPrChange>
            </w:pPr>
          </w:p>
        </w:tc>
        <w:tc>
          <w:tcPr>
            <w:tcW w:w="2406" w:type="dxa"/>
            <w:tcBorders>
              <w:left w:val="single" w:sz="12" w:space="0" w:color="auto"/>
            </w:tcBorders>
          </w:tcPr>
          <w:p w:rsidR="00DD4871" w:rsidRPr="002D6A41" w:rsidDel="00FC5345" w:rsidRDefault="00DD4871">
            <w:pPr>
              <w:jc w:val="left"/>
              <w:rPr>
                <w:del w:id="1255" w:author="桑野" w:date="2024-08-13T15:41:00Z"/>
                <w:rFonts w:ascii="ＭＳ ゴシック" w:eastAsia="ＭＳ ゴシック" w:hAnsi="ＭＳ ゴシック" w:cs="Times New Roman"/>
              </w:rPr>
              <w:pPrChange w:id="1256" w:author="桑野" w:date="2024-08-13T15:41:00Z">
                <w:pPr/>
              </w:pPrChange>
            </w:pPr>
          </w:p>
        </w:tc>
        <w:tc>
          <w:tcPr>
            <w:tcW w:w="2406" w:type="dxa"/>
          </w:tcPr>
          <w:p w:rsidR="00DD4871" w:rsidRPr="002D6A41" w:rsidDel="00FC5345" w:rsidRDefault="00DD4871">
            <w:pPr>
              <w:jc w:val="left"/>
              <w:rPr>
                <w:del w:id="1257" w:author="桑野" w:date="2024-08-13T15:41:00Z"/>
                <w:rFonts w:ascii="ＭＳ ゴシック" w:eastAsia="ＭＳ ゴシック" w:hAnsi="ＭＳ ゴシック" w:cs="Times New Roman"/>
              </w:rPr>
              <w:pPrChange w:id="1258" w:author="桑野" w:date="2024-08-13T15:41:00Z">
                <w:pPr/>
              </w:pPrChange>
            </w:pPr>
          </w:p>
        </w:tc>
      </w:tr>
      <w:tr w:rsidR="00290A6F" w:rsidRPr="002D6A41" w:rsidDel="00FC5345" w:rsidTr="00671EDA">
        <w:trPr>
          <w:trHeight w:val="567"/>
          <w:del w:id="1259" w:author="桑野" w:date="2024-08-13T15:41:00Z"/>
        </w:trPr>
        <w:tc>
          <w:tcPr>
            <w:tcW w:w="2406" w:type="dxa"/>
          </w:tcPr>
          <w:p w:rsidR="00DD4871" w:rsidRPr="002D6A41" w:rsidDel="00FC5345" w:rsidRDefault="00DD4871">
            <w:pPr>
              <w:jc w:val="left"/>
              <w:rPr>
                <w:del w:id="1260" w:author="桑野" w:date="2024-08-13T15:41:00Z"/>
                <w:rFonts w:ascii="ＭＳ ゴシック" w:eastAsia="ＭＳ ゴシック" w:hAnsi="ＭＳ ゴシック" w:cs="Times New Roman"/>
              </w:rPr>
              <w:pPrChange w:id="1261" w:author="桑野" w:date="2024-08-13T15:41:00Z">
                <w:pPr/>
              </w:pPrChange>
            </w:pPr>
          </w:p>
        </w:tc>
        <w:tc>
          <w:tcPr>
            <w:tcW w:w="2406" w:type="dxa"/>
            <w:tcBorders>
              <w:right w:val="single" w:sz="12" w:space="0" w:color="auto"/>
            </w:tcBorders>
          </w:tcPr>
          <w:p w:rsidR="00DD4871" w:rsidRPr="002D6A41" w:rsidDel="00FC5345" w:rsidRDefault="00DD4871">
            <w:pPr>
              <w:jc w:val="left"/>
              <w:rPr>
                <w:del w:id="1262" w:author="桑野" w:date="2024-08-13T15:41:00Z"/>
                <w:rFonts w:ascii="ＭＳ ゴシック" w:eastAsia="ＭＳ ゴシック" w:hAnsi="ＭＳ ゴシック" w:cs="Times New Roman"/>
              </w:rPr>
              <w:pPrChange w:id="1263" w:author="桑野" w:date="2024-08-13T15:41:00Z">
                <w:pPr/>
              </w:pPrChange>
            </w:pPr>
          </w:p>
        </w:tc>
        <w:tc>
          <w:tcPr>
            <w:tcW w:w="2406" w:type="dxa"/>
            <w:tcBorders>
              <w:left w:val="single" w:sz="12" w:space="0" w:color="auto"/>
            </w:tcBorders>
          </w:tcPr>
          <w:p w:rsidR="00DD4871" w:rsidRPr="002D6A41" w:rsidDel="00FC5345" w:rsidRDefault="00DD4871">
            <w:pPr>
              <w:jc w:val="left"/>
              <w:rPr>
                <w:del w:id="1264" w:author="桑野" w:date="2024-08-13T15:41:00Z"/>
                <w:rFonts w:ascii="ＭＳ ゴシック" w:eastAsia="ＭＳ ゴシック" w:hAnsi="ＭＳ ゴシック" w:cs="Times New Roman"/>
              </w:rPr>
              <w:pPrChange w:id="1265" w:author="桑野" w:date="2024-08-13T15:41:00Z">
                <w:pPr/>
              </w:pPrChange>
            </w:pPr>
          </w:p>
        </w:tc>
        <w:tc>
          <w:tcPr>
            <w:tcW w:w="2406" w:type="dxa"/>
          </w:tcPr>
          <w:p w:rsidR="00DD4871" w:rsidRPr="002D6A41" w:rsidDel="00FC5345" w:rsidRDefault="00DD4871">
            <w:pPr>
              <w:jc w:val="left"/>
              <w:rPr>
                <w:del w:id="1266" w:author="桑野" w:date="2024-08-13T15:41:00Z"/>
                <w:rFonts w:ascii="ＭＳ ゴシック" w:eastAsia="ＭＳ ゴシック" w:hAnsi="ＭＳ ゴシック" w:cs="Times New Roman"/>
              </w:rPr>
              <w:pPrChange w:id="1267" w:author="桑野" w:date="2024-08-13T15:41:00Z">
                <w:pPr/>
              </w:pPrChange>
            </w:pPr>
          </w:p>
        </w:tc>
      </w:tr>
      <w:tr w:rsidR="00290A6F" w:rsidRPr="002D6A41" w:rsidDel="00FC5345" w:rsidTr="00671EDA">
        <w:trPr>
          <w:trHeight w:val="567"/>
          <w:del w:id="1268" w:author="桑野" w:date="2024-08-13T15:41:00Z"/>
        </w:trPr>
        <w:tc>
          <w:tcPr>
            <w:tcW w:w="2406" w:type="dxa"/>
          </w:tcPr>
          <w:p w:rsidR="00DD4871" w:rsidRPr="002D6A41" w:rsidDel="00FC5345" w:rsidRDefault="00DD4871">
            <w:pPr>
              <w:jc w:val="left"/>
              <w:rPr>
                <w:del w:id="1269" w:author="桑野" w:date="2024-08-13T15:41:00Z"/>
                <w:rFonts w:ascii="ＭＳ ゴシック" w:eastAsia="ＭＳ ゴシック" w:hAnsi="ＭＳ ゴシック" w:cs="Times New Roman"/>
              </w:rPr>
              <w:pPrChange w:id="1270" w:author="桑野" w:date="2024-08-13T15:41:00Z">
                <w:pPr/>
              </w:pPrChange>
            </w:pPr>
          </w:p>
        </w:tc>
        <w:tc>
          <w:tcPr>
            <w:tcW w:w="2406" w:type="dxa"/>
            <w:tcBorders>
              <w:right w:val="single" w:sz="12" w:space="0" w:color="auto"/>
            </w:tcBorders>
          </w:tcPr>
          <w:p w:rsidR="00DD4871" w:rsidRPr="002D6A41" w:rsidDel="00FC5345" w:rsidRDefault="00DD4871">
            <w:pPr>
              <w:jc w:val="left"/>
              <w:rPr>
                <w:del w:id="1271" w:author="桑野" w:date="2024-08-13T15:41:00Z"/>
                <w:rFonts w:ascii="ＭＳ ゴシック" w:eastAsia="ＭＳ ゴシック" w:hAnsi="ＭＳ ゴシック" w:cs="Times New Roman"/>
              </w:rPr>
              <w:pPrChange w:id="1272" w:author="桑野" w:date="2024-08-13T15:41:00Z">
                <w:pPr/>
              </w:pPrChange>
            </w:pPr>
          </w:p>
        </w:tc>
        <w:tc>
          <w:tcPr>
            <w:tcW w:w="2406" w:type="dxa"/>
            <w:tcBorders>
              <w:left w:val="single" w:sz="12" w:space="0" w:color="auto"/>
              <w:bottom w:val="single" w:sz="12" w:space="0" w:color="auto"/>
            </w:tcBorders>
          </w:tcPr>
          <w:p w:rsidR="00DD4871" w:rsidRPr="002D6A41" w:rsidDel="00FC5345" w:rsidRDefault="00DD4871">
            <w:pPr>
              <w:jc w:val="left"/>
              <w:rPr>
                <w:del w:id="1273" w:author="桑野" w:date="2024-08-13T15:41:00Z"/>
                <w:rFonts w:ascii="ＭＳ ゴシック" w:eastAsia="ＭＳ ゴシック" w:hAnsi="ＭＳ ゴシック" w:cs="Times New Roman"/>
              </w:rPr>
              <w:pPrChange w:id="1274" w:author="桑野" w:date="2024-08-13T15:41:00Z">
                <w:pPr/>
              </w:pPrChange>
            </w:pPr>
          </w:p>
        </w:tc>
        <w:tc>
          <w:tcPr>
            <w:tcW w:w="2406" w:type="dxa"/>
            <w:tcBorders>
              <w:bottom w:val="single" w:sz="12" w:space="0" w:color="auto"/>
            </w:tcBorders>
          </w:tcPr>
          <w:p w:rsidR="00DD4871" w:rsidRPr="002D6A41" w:rsidDel="00FC5345" w:rsidRDefault="00DD4871">
            <w:pPr>
              <w:jc w:val="left"/>
              <w:rPr>
                <w:del w:id="1275" w:author="桑野" w:date="2024-08-13T15:41:00Z"/>
                <w:rFonts w:ascii="ＭＳ ゴシック" w:eastAsia="ＭＳ ゴシック" w:hAnsi="ＭＳ ゴシック" w:cs="Times New Roman"/>
              </w:rPr>
              <w:pPrChange w:id="1276" w:author="桑野" w:date="2024-08-13T15:41:00Z">
                <w:pPr/>
              </w:pPrChange>
            </w:pPr>
          </w:p>
        </w:tc>
      </w:tr>
    </w:tbl>
    <w:p w:rsidR="00DD4871" w:rsidRPr="002D6A41" w:rsidDel="00FC5345" w:rsidRDefault="00DD4871">
      <w:pPr>
        <w:jc w:val="left"/>
        <w:rPr>
          <w:del w:id="1277" w:author="桑野" w:date="2024-08-13T15:41:00Z"/>
          <w:rFonts w:ascii="ＭＳ 明朝" w:eastAsia="ＭＳ 明朝" w:hAnsi="ＭＳ 明朝" w:cs="Times New Roman"/>
          <w:b/>
        </w:rPr>
        <w:pPrChange w:id="1278" w:author="桑野" w:date="2024-08-13T15:41:00Z">
          <w:pPr/>
        </w:pPrChange>
      </w:pPr>
      <w:del w:id="1279" w:author="桑野" w:date="2024-08-13T15:41:00Z">
        <w:r w:rsidRPr="002D6A41" w:rsidDel="00FC5345">
          <w:rPr>
            <w:rFonts w:ascii="ＭＳ 明朝" w:eastAsia="ＭＳ 明朝" w:hAnsi="ＭＳ 明朝" w:cs="Times New Roman" w:hint="eastAsia"/>
            <w:b/>
          </w:rPr>
          <w:delText>記</w:delText>
        </w:r>
      </w:del>
      <w:ins w:id="1280" w:author="髙橋　直也" w:date="2022-01-24T16:56:00Z">
        <w:del w:id="1281" w:author="桑野" w:date="2024-08-13T15:41:00Z">
          <w:r w:rsidR="005C1518" w:rsidRPr="002D6A41" w:rsidDel="00FC5345">
            <w:rPr>
              <w:rFonts w:ascii="ＭＳ 明朝" w:eastAsia="ＭＳ 明朝" w:hAnsi="ＭＳ 明朝" w:cs="Times New Roman" w:hint="eastAsia"/>
              <w:b/>
            </w:rPr>
            <w:delText>入</w:delText>
          </w:r>
        </w:del>
      </w:ins>
      <w:del w:id="1282" w:author="桑野" w:date="2024-08-13T15:41:00Z">
        <w:r w:rsidRPr="002D6A41" w:rsidDel="00FC5345">
          <w:rPr>
            <w:rFonts w:ascii="ＭＳ 明朝" w:eastAsia="ＭＳ 明朝" w:hAnsi="ＭＳ 明朝" w:cs="Times New Roman" w:hint="eastAsia"/>
            <w:b/>
          </w:rPr>
          <w:delText>載欄が足りない場合は別紙により役員名簿を添付してください。</w:delText>
        </w:r>
      </w:del>
    </w:p>
    <w:p w:rsidR="00DD4871" w:rsidRPr="002D6A41" w:rsidDel="00FC5345" w:rsidRDefault="00DD4871">
      <w:pPr>
        <w:jc w:val="left"/>
        <w:rPr>
          <w:del w:id="1283" w:author="桑野" w:date="2024-08-13T15:41:00Z"/>
          <w:rFonts w:ascii="ＭＳ ゴシック" w:eastAsia="ＭＳ ゴシック" w:hAnsi="ＭＳ ゴシック" w:cs="ＭＳ 明朝"/>
          <w:kern w:val="0"/>
          <w:sz w:val="15"/>
          <w:szCs w:val="15"/>
          <w:rPrChange w:id="1284" w:author="桑野" w:date="2024-08-13T15:27:00Z">
            <w:rPr>
              <w:del w:id="1285" w:author="桑野" w:date="2024-08-13T15:41:00Z"/>
              <w:rFonts w:ascii="ＭＳ ゴシック" w:eastAsia="ＭＳ ゴシック" w:hAnsi="ＭＳ ゴシック" w:cs="ＭＳ 明朝"/>
              <w:color w:val="000000"/>
              <w:kern w:val="0"/>
              <w:sz w:val="15"/>
              <w:szCs w:val="15"/>
            </w:rPr>
          </w:rPrChange>
        </w:rPr>
        <w:pPrChange w:id="1286" w:author="桑野" w:date="2024-08-13T15:41:00Z">
          <w:pPr>
            <w:autoSpaceDE w:val="0"/>
            <w:autoSpaceDN w:val="0"/>
            <w:adjustRightInd w:val="0"/>
            <w:snapToGrid w:val="0"/>
            <w:spacing w:line="60" w:lineRule="atLeast"/>
            <w:jc w:val="left"/>
          </w:pPr>
        </w:pPrChange>
      </w:pPr>
      <w:del w:id="1287" w:author="桑野" w:date="2024-08-13T15:41:00Z">
        <w:r w:rsidRPr="002D6A41" w:rsidDel="00FC5345">
          <w:rPr>
            <w:rFonts w:ascii="ＭＳ ゴシック" w:eastAsia="ＭＳ ゴシック" w:hAnsi="ＭＳ ゴシック" w:cs="ＭＳ 明朝"/>
            <w:noProof/>
            <w:kern w:val="0"/>
            <w:sz w:val="24"/>
            <w:szCs w:val="24"/>
            <w:rPrChange w:id="1288" w:author="桑野" w:date="2024-08-13T15:27:00Z">
              <w:rPr>
                <w:rFonts w:ascii="ＭＳ ゴシック" w:eastAsia="ＭＳ ゴシック" w:hAnsi="ＭＳ ゴシック" w:cs="ＭＳ 明朝"/>
                <w:noProof/>
                <w:color w:val="000000"/>
                <w:kern w:val="0"/>
                <w:sz w:val="24"/>
                <w:szCs w:val="24"/>
              </w:rPr>
            </w:rPrChange>
          </w:rPr>
          <mc:AlternateContent>
            <mc:Choice Requires="wps">
              <w:drawing>
                <wp:anchor distT="0" distB="0" distL="114300" distR="114300" simplePos="0" relativeHeight="251671552" behindDoc="0" locked="0" layoutInCell="1" allowOverlap="1" wp14:anchorId="324611E7" wp14:editId="45299D30">
                  <wp:simplePos x="0" y="0"/>
                  <wp:positionH relativeFrom="column">
                    <wp:posOffset>-79375</wp:posOffset>
                  </wp:positionH>
                  <wp:positionV relativeFrom="paragraph">
                    <wp:posOffset>70485</wp:posOffset>
                  </wp:positionV>
                  <wp:extent cx="6282055" cy="6280785"/>
                  <wp:effectExtent l="12065" t="15240" r="1143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3B71C6" id="正方形/長方形 4" o:spid="_x0000_s1026" style="position:absolute;left:0;text-align:left;margin-left:-6.25pt;margin-top:5.55pt;width:494.65pt;height:49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" filled="f" strokeweight="1pt"/>
              </w:pict>
            </mc:Fallback>
          </mc:AlternateContent>
        </w:r>
      </w:del>
    </w:p>
    <w:p w:rsidR="00DD4871" w:rsidRPr="002D6A41" w:rsidDel="00FC5345" w:rsidRDefault="00DD4871">
      <w:pPr>
        <w:jc w:val="left"/>
        <w:rPr>
          <w:del w:id="1289" w:author="桑野" w:date="2024-08-13T15:41:00Z"/>
          <w:rFonts w:ascii="ＭＳ ゴシック" w:eastAsia="ＭＳ ゴシック" w:hAnsi="ＭＳ ゴシック" w:cs="ＭＳ 明朝"/>
          <w:kern w:val="0"/>
          <w:szCs w:val="21"/>
          <w:rPrChange w:id="1290" w:author="桑野" w:date="2024-08-13T15:27:00Z">
            <w:rPr>
              <w:del w:id="1291" w:author="桑野" w:date="2024-08-13T15:41:00Z"/>
              <w:rFonts w:ascii="ＭＳ ゴシック" w:eastAsia="ＭＳ ゴシック" w:hAnsi="ＭＳ ゴシック" w:cs="ＭＳ 明朝"/>
              <w:color w:val="000000"/>
              <w:kern w:val="0"/>
              <w:szCs w:val="21"/>
            </w:rPr>
          </w:rPrChange>
        </w:rPr>
        <w:pPrChange w:id="1292" w:author="桑野" w:date="2024-08-13T15:41:00Z">
          <w:pPr>
            <w:autoSpaceDE w:val="0"/>
            <w:autoSpaceDN w:val="0"/>
            <w:adjustRightInd w:val="0"/>
            <w:snapToGrid w:val="0"/>
            <w:spacing w:line="320" w:lineRule="atLeast"/>
            <w:jc w:val="left"/>
          </w:pPr>
        </w:pPrChange>
      </w:pPr>
      <w:del w:id="1293" w:author="桑野" w:date="2024-08-13T15:41:00Z">
        <w:r w:rsidRPr="002D6A41" w:rsidDel="00FC5345">
          <w:rPr>
            <w:rFonts w:ascii="ＭＳ ゴシック" w:eastAsia="ＭＳ ゴシック" w:hAnsi="ＭＳ ゴシック" w:cs="ＭＳ 明朝" w:hint="eastAsia"/>
            <w:kern w:val="0"/>
            <w:szCs w:val="21"/>
            <w:rPrChange w:id="1294" w:author="桑野" w:date="2024-08-13T15:27:00Z">
              <w:rPr>
                <w:rFonts w:ascii="ＭＳ ゴシック" w:eastAsia="ＭＳ ゴシック" w:hAnsi="ＭＳ ゴシック" w:cs="ＭＳ 明朝" w:hint="eastAsia"/>
                <w:color w:val="000000"/>
                <w:kern w:val="0"/>
                <w:szCs w:val="21"/>
              </w:rPr>
            </w:rPrChange>
          </w:rPr>
          <w:delText>【児童福祉法第１９条の９第２項】</w:delText>
        </w:r>
      </w:del>
    </w:p>
    <w:p w:rsidR="00DD4871" w:rsidRPr="002D6A41" w:rsidDel="00FC5345" w:rsidRDefault="00DD4871">
      <w:pPr>
        <w:jc w:val="left"/>
        <w:rPr>
          <w:del w:id="1295" w:author="桑野" w:date="2024-08-13T15:41:00Z"/>
          <w:rFonts w:ascii="ＭＳ ゴシック" w:eastAsia="ＭＳ ゴシック" w:hAnsi="ＭＳ ゴシック" w:cs="ＭＳ 明朝"/>
          <w:kern w:val="0"/>
          <w:sz w:val="15"/>
          <w:szCs w:val="15"/>
          <w:rPrChange w:id="1296" w:author="桑野" w:date="2024-08-13T15:27:00Z">
            <w:rPr>
              <w:del w:id="1297" w:author="桑野" w:date="2024-08-13T15:41:00Z"/>
              <w:rFonts w:ascii="ＭＳ ゴシック" w:eastAsia="ＭＳ ゴシック" w:hAnsi="ＭＳ ゴシック" w:cs="ＭＳ 明朝"/>
              <w:color w:val="000000"/>
              <w:kern w:val="0"/>
              <w:sz w:val="15"/>
              <w:szCs w:val="15"/>
            </w:rPr>
          </w:rPrChange>
        </w:rPr>
        <w:pPrChange w:id="1298" w:author="桑野" w:date="2024-08-13T15:41:00Z">
          <w:pPr>
            <w:autoSpaceDE w:val="0"/>
            <w:autoSpaceDN w:val="0"/>
            <w:adjustRightInd w:val="0"/>
            <w:snapToGrid w:val="0"/>
            <w:spacing w:line="320" w:lineRule="atLeast"/>
            <w:jc w:val="left"/>
          </w:pPr>
        </w:pPrChange>
      </w:pPr>
      <w:del w:id="1299" w:author="桑野" w:date="2024-08-13T15:41:00Z">
        <w:r w:rsidRPr="002D6A41" w:rsidDel="00FC5345">
          <w:rPr>
            <w:rFonts w:ascii="ＭＳ ゴシック" w:eastAsia="ＭＳ ゴシック" w:hAnsi="ＭＳ ゴシック" w:cs="ＭＳ 明朝" w:hint="eastAsia"/>
            <w:kern w:val="0"/>
            <w:sz w:val="15"/>
            <w:szCs w:val="15"/>
            <w:rPrChange w:id="1300" w:author="桑野" w:date="2024-08-13T15:27:00Z">
              <w:rPr>
                <w:rFonts w:ascii="ＭＳ ゴシック" w:eastAsia="ＭＳ ゴシック" w:hAnsi="ＭＳ ゴシック" w:cs="ＭＳ 明朝" w:hint="eastAsia"/>
                <w:color w:val="000000"/>
                <w:kern w:val="0"/>
                <w:sz w:val="15"/>
                <w:szCs w:val="15"/>
              </w:rPr>
            </w:rPrChange>
          </w:rPr>
          <w:delText>一</w:delText>
        </w:r>
        <w:r w:rsidRPr="002D6A41" w:rsidDel="00FC5345">
          <w:rPr>
            <w:rFonts w:ascii="ＭＳ ゴシック" w:eastAsia="ＭＳ ゴシック" w:hAnsi="ＭＳ ゴシック" w:cs="ＭＳ 明朝"/>
            <w:kern w:val="0"/>
            <w:sz w:val="15"/>
            <w:szCs w:val="15"/>
            <w:rPrChange w:id="1301"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1302" w:author="桑野" w:date="2024-08-13T15:27:00Z">
              <w:rPr>
                <w:rFonts w:ascii="ＭＳ ゴシック" w:eastAsia="ＭＳ ゴシック" w:hAnsi="ＭＳ ゴシック" w:cs="ＭＳ 明朝" w:hint="eastAsia"/>
                <w:color w:val="000000"/>
                <w:kern w:val="0"/>
                <w:sz w:val="15"/>
                <w:szCs w:val="15"/>
              </w:rPr>
            </w:rPrChange>
          </w:rPr>
          <w:delText>申請者が，禁錮以上の刑に処せられ，その執行を終わり，又は執行を受けることがなくなるまでの者であるとき。</w:delText>
        </w:r>
        <w:r w:rsidRPr="002D6A41" w:rsidDel="00FC5345">
          <w:rPr>
            <w:rFonts w:ascii="ＭＳ ゴシック" w:eastAsia="ＭＳ ゴシック" w:hAnsi="ＭＳ ゴシック" w:cs="ＭＳ 明朝"/>
            <w:kern w:val="0"/>
            <w:sz w:val="15"/>
            <w:szCs w:val="15"/>
            <w:rPrChange w:id="1303"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FC5345" w:rsidRDefault="00DD4871">
      <w:pPr>
        <w:jc w:val="left"/>
        <w:rPr>
          <w:del w:id="1304" w:author="桑野" w:date="2024-08-13T15:41:00Z"/>
          <w:rFonts w:ascii="ＭＳ ゴシック" w:eastAsia="ＭＳ ゴシック" w:hAnsi="ＭＳ ゴシック" w:cs="ＭＳ 明朝"/>
          <w:kern w:val="0"/>
          <w:sz w:val="15"/>
          <w:szCs w:val="15"/>
          <w:rPrChange w:id="1305" w:author="桑野" w:date="2024-08-13T15:27:00Z">
            <w:rPr>
              <w:del w:id="1306" w:author="桑野" w:date="2024-08-13T15:41:00Z"/>
              <w:rFonts w:ascii="ＭＳ ゴシック" w:eastAsia="ＭＳ ゴシック" w:hAnsi="ＭＳ ゴシック" w:cs="ＭＳ 明朝"/>
              <w:color w:val="000000"/>
              <w:kern w:val="0"/>
              <w:sz w:val="15"/>
              <w:szCs w:val="15"/>
            </w:rPr>
          </w:rPrChange>
        </w:rPr>
        <w:pPrChange w:id="1307" w:author="桑野" w:date="2024-08-13T15:41:00Z">
          <w:pPr>
            <w:autoSpaceDE w:val="0"/>
            <w:autoSpaceDN w:val="0"/>
            <w:adjustRightInd w:val="0"/>
            <w:snapToGrid w:val="0"/>
            <w:spacing w:line="320" w:lineRule="atLeast"/>
            <w:ind w:left="150" w:hangingChars="100" w:hanging="150"/>
            <w:jc w:val="left"/>
          </w:pPr>
        </w:pPrChange>
      </w:pPr>
      <w:del w:id="1308" w:author="桑野" w:date="2024-08-13T15:41:00Z">
        <w:r w:rsidRPr="002D6A41" w:rsidDel="00FC5345">
          <w:rPr>
            <w:rFonts w:ascii="ＭＳ ゴシック" w:eastAsia="ＭＳ ゴシック" w:hAnsi="ＭＳ ゴシック" w:cs="ＭＳ 明朝" w:hint="eastAsia"/>
            <w:kern w:val="0"/>
            <w:sz w:val="15"/>
            <w:szCs w:val="15"/>
            <w:rPrChange w:id="1309" w:author="桑野" w:date="2024-08-13T15:27:00Z">
              <w:rPr>
                <w:rFonts w:ascii="ＭＳ ゴシック" w:eastAsia="ＭＳ ゴシック" w:hAnsi="ＭＳ ゴシック" w:cs="ＭＳ 明朝" w:hint="eastAsia"/>
                <w:color w:val="000000"/>
                <w:kern w:val="0"/>
                <w:sz w:val="15"/>
                <w:szCs w:val="15"/>
              </w:rPr>
            </w:rPrChange>
          </w:rPr>
          <w:delText>二</w:delText>
        </w:r>
        <w:r w:rsidRPr="002D6A41" w:rsidDel="00FC5345">
          <w:rPr>
            <w:rFonts w:ascii="ＭＳ ゴシック" w:eastAsia="ＭＳ ゴシック" w:hAnsi="ＭＳ ゴシック" w:cs="ＭＳ 明朝"/>
            <w:kern w:val="0"/>
            <w:sz w:val="15"/>
            <w:szCs w:val="15"/>
            <w:rPrChange w:id="1310"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1311" w:author="桑野" w:date="2024-08-13T15:27:00Z">
              <w:rPr>
                <w:rFonts w:ascii="ＭＳ ゴシック" w:eastAsia="ＭＳ ゴシック" w:hAnsi="ＭＳ ゴシック" w:cs="ＭＳ 明朝" w:hint="eastAsia"/>
                <w:color w:val="000000"/>
                <w:kern w:val="0"/>
                <w:sz w:val="15"/>
                <w:szCs w:val="15"/>
              </w:rPr>
            </w:rPrChange>
          </w:rPr>
          <w:delText>申請者が，この法律その他国民の保健医療若しくは福祉に関する法律で政令で定めるものの規定により罰金の刑に処せられ，その執行を終わり，又は執行を受けることがなくなるまでの者であるとき。</w:delText>
        </w:r>
        <w:r w:rsidRPr="002D6A41" w:rsidDel="00FC5345">
          <w:rPr>
            <w:rFonts w:ascii="ＭＳ ゴシック" w:eastAsia="ＭＳ ゴシック" w:hAnsi="ＭＳ ゴシック" w:cs="ＭＳ 明朝"/>
            <w:kern w:val="0"/>
            <w:sz w:val="15"/>
            <w:szCs w:val="15"/>
            <w:rPrChange w:id="1312"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FC5345" w:rsidRDefault="00DD4871">
      <w:pPr>
        <w:jc w:val="left"/>
        <w:rPr>
          <w:del w:id="1313" w:author="桑野" w:date="2024-08-13T15:41:00Z"/>
          <w:rFonts w:ascii="ＭＳ ゴシック" w:eastAsia="ＭＳ ゴシック" w:hAnsi="ＭＳ ゴシック" w:cs="ＭＳ 明朝"/>
          <w:kern w:val="0"/>
          <w:sz w:val="15"/>
          <w:szCs w:val="15"/>
          <w:rPrChange w:id="1314" w:author="桑野" w:date="2024-08-13T15:27:00Z">
            <w:rPr>
              <w:del w:id="1315" w:author="桑野" w:date="2024-08-13T15:41:00Z"/>
              <w:rFonts w:ascii="ＭＳ ゴシック" w:eastAsia="ＭＳ ゴシック" w:hAnsi="ＭＳ ゴシック" w:cs="ＭＳ 明朝"/>
              <w:color w:val="000000"/>
              <w:kern w:val="0"/>
              <w:sz w:val="15"/>
              <w:szCs w:val="15"/>
            </w:rPr>
          </w:rPrChange>
        </w:rPr>
        <w:pPrChange w:id="1316" w:author="桑野" w:date="2024-08-13T15:41:00Z">
          <w:pPr>
            <w:autoSpaceDE w:val="0"/>
            <w:autoSpaceDN w:val="0"/>
            <w:adjustRightInd w:val="0"/>
            <w:snapToGrid w:val="0"/>
            <w:spacing w:line="320" w:lineRule="atLeast"/>
            <w:ind w:left="150" w:hangingChars="100" w:hanging="150"/>
            <w:jc w:val="left"/>
          </w:pPr>
        </w:pPrChange>
      </w:pPr>
      <w:del w:id="1317" w:author="桑野" w:date="2024-08-13T15:41:00Z">
        <w:r w:rsidRPr="002D6A41" w:rsidDel="00FC5345">
          <w:rPr>
            <w:rFonts w:ascii="ＭＳ ゴシック" w:eastAsia="ＭＳ ゴシック" w:hAnsi="ＭＳ ゴシック" w:cs="ＭＳ 明朝" w:hint="eastAsia"/>
            <w:kern w:val="0"/>
            <w:sz w:val="15"/>
            <w:szCs w:val="15"/>
            <w:rPrChange w:id="1318" w:author="桑野" w:date="2024-08-13T15:27:00Z">
              <w:rPr>
                <w:rFonts w:ascii="ＭＳ ゴシック" w:eastAsia="ＭＳ ゴシック" w:hAnsi="ＭＳ ゴシック" w:cs="ＭＳ 明朝" w:hint="eastAsia"/>
                <w:color w:val="000000"/>
                <w:kern w:val="0"/>
                <w:sz w:val="15"/>
                <w:szCs w:val="15"/>
              </w:rPr>
            </w:rPrChange>
          </w:rPr>
          <w:delText>三</w:delText>
        </w:r>
        <w:r w:rsidRPr="002D6A41" w:rsidDel="00FC5345">
          <w:rPr>
            <w:rFonts w:ascii="ＭＳ ゴシック" w:eastAsia="ＭＳ ゴシック" w:hAnsi="ＭＳ ゴシック" w:cs="ＭＳ 明朝"/>
            <w:kern w:val="0"/>
            <w:sz w:val="15"/>
            <w:szCs w:val="15"/>
            <w:rPrChange w:id="1319"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1320" w:author="桑野" w:date="2024-08-13T15:27:00Z">
              <w:rPr>
                <w:rFonts w:ascii="ＭＳ ゴシック" w:eastAsia="ＭＳ ゴシック" w:hAnsi="ＭＳ ゴシック" w:cs="ＭＳ 明朝" w:hint="eastAsia"/>
                <w:color w:val="000000"/>
                <w:kern w:val="0"/>
                <w:sz w:val="15"/>
                <w:szCs w:val="15"/>
              </w:rPr>
            </w:rPrChange>
          </w:rPr>
          <w:delText>申請者が，労働に関する法律の規定であつて政令で定めるものにより罰金の刑に処せられ，その執行を終わり，又は執行を受けることがなくなるまでの者であるとき。</w:delText>
        </w:r>
        <w:r w:rsidRPr="002D6A41" w:rsidDel="00FC5345">
          <w:rPr>
            <w:rFonts w:ascii="ＭＳ ゴシック" w:eastAsia="ＭＳ ゴシック" w:hAnsi="ＭＳ ゴシック" w:cs="ＭＳ 明朝"/>
            <w:kern w:val="0"/>
            <w:sz w:val="15"/>
            <w:szCs w:val="15"/>
            <w:rPrChange w:id="1321"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FC5345" w:rsidRDefault="00DD4871">
      <w:pPr>
        <w:jc w:val="left"/>
        <w:rPr>
          <w:del w:id="1322" w:author="桑野" w:date="2024-08-13T15:41:00Z"/>
          <w:rFonts w:ascii="ＭＳ ゴシック" w:eastAsia="ＭＳ ゴシック" w:hAnsi="ＭＳ ゴシック" w:cs="Times New Roman"/>
          <w:sz w:val="15"/>
          <w:szCs w:val="15"/>
          <w:rPrChange w:id="1323" w:author="桑野" w:date="2024-08-13T15:27:00Z">
            <w:rPr>
              <w:del w:id="1324" w:author="桑野" w:date="2024-08-13T15:41:00Z"/>
              <w:rFonts w:ascii="ＭＳ ゴシック" w:eastAsia="ＭＳ ゴシック" w:hAnsi="ＭＳ ゴシック" w:cs="Times New Roman"/>
              <w:color w:val="000000"/>
              <w:sz w:val="15"/>
              <w:szCs w:val="15"/>
            </w:rPr>
          </w:rPrChange>
        </w:rPr>
        <w:pPrChange w:id="1325" w:author="桑野" w:date="2024-08-13T15:41:00Z">
          <w:pPr>
            <w:widowControl/>
            <w:snapToGrid w:val="0"/>
            <w:spacing w:line="320" w:lineRule="atLeast"/>
            <w:ind w:left="150" w:hangingChars="100" w:hanging="150"/>
            <w:jc w:val="left"/>
          </w:pPr>
        </w:pPrChange>
      </w:pPr>
      <w:del w:id="1326" w:author="桑野" w:date="2024-08-13T15:41:00Z">
        <w:r w:rsidRPr="002D6A41" w:rsidDel="00FC5345">
          <w:rPr>
            <w:rFonts w:ascii="ＭＳ ゴシック" w:eastAsia="ＭＳ ゴシック" w:hAnsi="ＭＳ ゴシック" w:cs="Times New Roman" w:hint="eastAsia"/>
            <w:sz w:val="15"/>
            <w:szCs w:val="15"/>
            <w:rPrChange w:id="1327" w:author="桑野" w:date="2024-08-13T15:27:00Z">
              <w:rPr>
                <w:rFonts w:ascii="ＭＳ ゴシック" w:eastAsia="ＭＳ ゴシック" w:hAnsi="ＭＳ ゴシック" w:cs="Times New Roman" w:hint="eastAsia"/>
                <w:color w:val="000000"/>
                <w:sz w:val="15"/>
                <w:szCs w:val="15"/>
              </w:rPr>
            </w:rPrChange>
          </w:rPr>
          <w:delText>四</w:delText>
        </w:r>
        <w:r w:rsidRPr="002D6A41" w:rsidDel="00FC5345">
          <w:rPr>
            <w:rFonts w:ascii="ＭＳ ゴシック" w:eastAsia="ＭＳ ゴシック" w:hAnsi="ＭＳ ゴシック" w:cs="Times New Roman"/>
            <w:sz w:val="15"/>
            <w:szCs w:val="15"/>
            <w:rPrChange w:id="1328" w:author="桑野" w:date="2024-08-13T15:27:00Z">
              <w:rPr>
                <w:rFonts w:ascii="ＭＳ ゴシック" w:eastAsia="ＭＳ ゴシック" w:hAnsi="ＭＳ ゴシック" w:cs="Times New Roman"/>
                <w:color w:val="000000"/>
                <w:sz w:val="15"/>
                <w:szCs w:val="15"/>
              </w:rPr>
            </w:rPrChange>
          </w:rPr>
          <w:delText xml:space="preserve"> </w:delText>
        </w:r>
        <w:r w:rsidRPr="002D6A41" w:rsidDel="00FC5345">
          <w:rPr>
            <w:rFonts w:ascii="ＭＳ ゴシック" w:eastAsia="ＭＳ ゴシック" w:hAnsi="ＭＳ ゴシック" w:cs="Times New Roman" w:hint="eastAsia"/>
            <w:sz w:val="15"/>
            <w:szCs w:val="15"/>
            <w:rPrChange w:id="1329" w:author="桑野" w:date="2024-08-13T15:27:00Z">
              <w:rPr>
                <w:rFonts w:ascii="ＭＳ ゴシック" w:eastAsia="ＭＳ ゴシック" w:hAnsi="ＭＳ ゴシック" w:cs="Times New Roman" w:hint="eastAsia"/>
                <w:color w:val="000000"/>
                <w:sz w:val="15"/>
                <w:szCs w:val="15"/>
              </w:rPr>
            </w:rPrChange>
          </w:rPr>
          <w:delTex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w:delText>
        </w:r>
        <w:r w:rsidRPr="002D6A41" w:rsidDel="00FC5345">
          <w:rPr>
            <w:rFonts w:ascii="ＭＳ ゴシック" w:eastAsia="ＭＳ ゴシック" w:hAnsi="ＭＳ ゴシック" w:cs="Times New Roman" w:hint="eastAsia"/>
            <w:sz w:val="15"/>
            <w:szCs w:val="15"/>
            <w:rPrChange w:id="1330" w:author="桑野" w:date="2024-08-13T15:27:00Z">
              <w:rPr>
                <w:rFonts w:ascii="ＭＳ ゴシック" w:eastAsia="ＭＳ ゴシック" w:hAnsi="ＭＳ ゴシック" w:cs="Times New Roman" w:hint="eastAsia"/>
                <w:color w:val="000000"/>
                <w:sz w:val="15"/>
                <w:szCs w:val="15"/>
                <w:u w:val="single"/>
              </w:rPr>
            </w:rPrChange>
          </w:rPr>
          <w:delText>及び</w:delText>
        </w:r>
        <w:r w:rsidRPr="002D6A41" w:rsidDel="00FC5345">
          <w:rPr>
            <w:rFonts w:ascii="ＭＳ ゴシック" w:eastAsia="ＭＳ ゴシック" w:hAnsi="ＭＳ ゴシック" w:cs="Times New Roman" w:hint="eastAsia"/>
            <w:sz w:val="15"/>
            <w:szCs w:val="15"/>
            <w:rPrChange w:id="1331" w:author="桑野" w:date="2024-08-13T15:27:00Z">
              <w:rPr>
                <w:rFonts w:ascii="ＭＳ ゴシック" w:eastAsia="ＭＳ ゴシック" w:hAnsi="ＭＳ ゴシック" w:cs="Times New Roman" w:hint="eastAsia"/>
                <w:color w:val="000000"/>
                <w:sz w:val="15"/>
                <w:szCs w:val="15"/>
              </w:rPr>
            </w:rPrChange>
          </w:rPr>
          <w:delTex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delText>
        </w:r>
      </w:del>
    </w:p>
    <w:p w:rsidR="00DD4871" w:rsidRPr="002D6A41" w:rsidDel="00FC5345" w:rsidRDefault="00DD4871">
      <w:pPr>
        <w:jc w:val="left"/>
        <w:rPr>
          <w:del w:id="1332" w:author="桑野" w:date="2024-08-13T15:41:00Z"/>
          <w:rFonts w:ascii="ＭＳ ゴシック" w:eastAsia="ＭＳ ゴシック" w:hAnsi="ＭＳ ゴシック" w:cs="ＭＳ 明朝"/>
          <w:kern w:val="0"/>
          <w:sz w:val="15"/>
          <w:szCs w:val="15"/>
          <w:rPrChange w:id="1333" w:author="桑野" w:date="2024-08-13T15:27:00Z">
            <w:rPr>
              <w:del w:id="1334" w:author="桑野" w:date="2024-08-13T15:41:00Z"/>
              <w:rFonts w:ascii="ＭＳ ゴシック" w:eastAsia="ＭＳ ゴシック" w:hAnsi="ＭＳ ゴシック" w:cs="ＭＳ 明朝"/>
              <w:color w:val="000000"/>
              <w:kern w:val="0"/>
              <w:sz w:val="15"/>
              <w:szCs w:val="15"/>
            </w:rPr>
          </w:rPrChange>
        </w:rPr>
        <w:pPrChange w:id="1335" w:author="桑野" w:date="2024-08-13T15:41:00Z">
          <w:pPr>
            <w:autoSpaceDE w:val="0"/>
            <w:autoSpaceDN w:val="0"/>
            <w:adjustRightInd w:val="0"/>
            <w:snapToGrid w:val="0"/>
            <w:spacing w:line="320" w:lineRule="atLeast"/>
            <w:ind w:left="150" w:hangingChars="100" w:hanging="150"/>
            <w:jc w:val="left"/>
          </w:pPr>
        </w:pPrChange>
      </w:pPr>
      <w:del w:id="1336" w:author="桑野" w:date="2024-08-13T15:41:00Z">
        <w:r w:rsidRPr="002D6A41" w:rsidDel="00FC5345">
          <w:rPr>
            <w:rFonts w:ascii="ＭＳ ゴシック" w:eastAsia="ＭＳ ゴシック" w:hAnsi="ＭＳ ゴシック" w:cs="ＭＳ 明朝" w:hint="eastAsia"/>
            <w:kern w:val="0"/>
            <w:sz w:val="15"/>
            <w:szCs w:val="15"/>
            <w:rPrChange w:id="1337" w:author="桑野" w:date="2024-08-13T15:27:00Z">
              <w:rPr>
                <w:rFonts w:ascii="ＭＳ ゴシック" w:eastAsia="ＭＳ ゴシック" w:hAnsi="ＭＳ ゴシック" w:cs="ＭＳ 明朝" w:hint="eastAsia"/>
                <w:color w:val="000000"/>
                <w:kern w:val="0"/>
                <w:sz w:val="15"/>
                <w:szCs w:val="15"/>
              </w:rPr>
            </w:rPrChange>
          </w:rPr>
          <w:delText>五</w:delText>
        </w:r>
        <w:r w:rsidRPr="002D6A41" w:rsidDel="00FC5345">
          <w:rPr>
            <w:rFonts w:ascii="ＭＳ ゴシック" w:eastAsia="ＭＳ ゴシック" w:hAnsi="ＭＳ ゴシック" w:cs="ＭＳ 明朝"/>
            <w:kern w:val="0"/>
            <w:sz w:val="15"/>
            <w:szCs w:val="15"/>
            <w:rPrChange w:id="1338"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1339" w:author="桑野" w:date="2024-08-13T15:27:00Z">
              <w:rPr>
                <w:rFonts w:ascii="ＭＳ ゴシック" w:eastAsia="ＭＳ ゴシック" w:hAnsi="ＭＳ ゴシック" w:cs="ＭＳ 明朝" w:hint="eastAsia"/>
                <w:color w:val="000000"/>
                <w:kern w:val="0"/>
                <w:sz w:val="15"/>
                <w:szCs w:val="15"/>
              </w:rPr>
            </w:rPrChange>
          </w:rPr>
          <w:delTex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del>
    </w:p>
    <w:p w:rsidR="00DD4871" w:rsidRPr="002D6A41" w:rsidDel="00FC5345" w:rsidRDefault="00DD4871">
      <w:pPr>
        <w:jc w:val="left"/>
        <w:rPr>
          <w:del w:id="1340" w:author="桑野" w:date="2024-08-13T15:41:00Z"/>
          <w:rFonts w:ascii="ＭＳ ゴシック" w:eastAsia="ＭＳ ゴシック" w:hAnsi="ＭＳ ゴシック" w:cs="ＭＳ 明朝"/>
          <w:kern w:val="0"/>
          <w:sz w:val="15"/>
          <w:szCs w:val="15"/>
          <w:rPrChange w:id="1341" w:author="桑野" w:date="2024-08-13T15:27:00Z">
            <w:rPr>
              <w:del w:id="1342" w:author="桑野" w:date="2024-08-13T15:41:00Z"/>
              <w:rFonts w:ascii="ＭＳ ゴシック" w:eastAsia="ＭＳ ゴシック" w:hAnsi="ＭＳ ゴシック" w:cs="ＭＳ 明朝"/>
              <w:color w:val="000000"/>
              <w:kern w:val="0"/>
              <w:sz w:val="15"/>
              <w:szCs w:val="15"/>
            </w:rPr>
          </w:rPrChange>
        </w:rPr>
        <w:pPrChange w:id="1343" w:author="桑野" w:date="2024-08-13T15:41:00Z">
          <w:pPr>
            <w:autoSpaceDE w:val="0"/>
            <w:autoSpaceDN w:val="0"/>
            <w:adjustRightInd w:val="0"/>
            <w:snapToGrid w:val="0"/>
            <w:spacing w:line="320" w:lineRule="atLeast"/>
            <w:ind w:left="150" w:hangingChars="100" w:hanging="150"/>
            <w:jc w:val="left"/>
          </w:pPr>
        </w:pPrChange>
      </w:pPr>
      <w:del w:id="1344" w:author="桑野" w:date="2024-08-13T15:41:00Z">
        <w:r w:rsidRPr="002D6A41" w:rsidDel="00FC5345">
          <w:rPr>
            <w:rFonts w:ascii="ＭＳ ゴシック" w:eastAsia="ＭＳ ゴシック" w:hAnsi="ＭＳ ゴシック" w:cs="ＭＳ 明朝" w:hint="eastAsia"/>
            <w:kern w:val="0"/>
            <w:sz w:val="15"/>
            <w:szCs w:val="15"/>
            <w:rPrChange w:id="1345" w:author="桑野" w:date="2024-08-13T15:27:00Z">
              <w:rPr>
                <w:rFonts w:ascii="ＭＳ ゴシック" w:eastAsia="ＭＳ ゴシック" w:hAnsi="ＭＳ ゴシック" w:cs="ＭＳ 明朝" w:hint="eastAsia"/>
                <w:color w:val="000000"/>
                <w:kern w:val="0"/>
                <w:sz w:val="15"/>
                <w:szCs w:val="15"/>
              </w:rPr>
            </w:rPrChange>
          </w:rPr>
          <w:delText>六</w:delText>
        </w:r>
        <w:r w:rsidRPr="002D6A41" w:rsidDel="00FC5345">
          <w:rPr>
            <w:rFonts w:ascii="ＭＳ ゴシック" w:eastAsia="ＭＳ ゴシック" w:hAnsi="ＭＳ ゴシック" w:cs="ＭＳ 明朝"/>
            <w:kern w:val="0"/>
            <w:sz w:val="15"/>
            <w:szCs w:val="15"/>
            <w:rPrChange w:id="1346"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1347" w:author="桑野" w:date="2024-08-13T15:27:00Z">
              <w:rPr>
                <w:rFonts w:ascii="ＭＳ ゴシック" w:eastAsia="ＭＳ ゴシック" w:hAnsi="ＭＳ ゴシック" w:cs="ＭＳ 明朝" w:hint="eastAsia"/>
                <w:color w:val="000000"/>
                <w:kern w:val="0"/>
                <w:sz w:val="15"/>
                <w:szCs w:val="15"/>
              </w:rPr>
            </w:rPrChange>
          </w:rPr>
          <w:delTex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delText>
        </w:r>
        <w:r w:rsidRPr="002D6A41" w:rsidDel="00FC5345">
          <w:rPr>
            <w:rFonts w:ascii="ＭＳ ゴシック" w:eastAsia="ＭＳ ゴシック" w:hAnsi="ＭＳ ゴシック" w:cs="ＭＳ 明朝"/>
            <w:kern w:val="0"/>
            <w:sz w:val="15"/>
            <w:szCs w:val="15"/>
            <w:rPrChange w:id="1348"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FC5345" w:rsidRDefault="00DD4871">
      <w:pPr>
        <w:jc w:val="left"/>
        <w:rPr>
          <w:del w:id="1349" w:author="桑野" w:date="2024-08-13T15:41:00Z"/>
          <w:rFonts w:ascii="ＭＳ ゴシック" w:eastAsia="ＭＳ ゴシック" w:hAnsi="ＭＳ ゴシック" w:cs="ＭＳ 明朝"/>
          <w:kern w:val="0"/>
          <w:sz w:val="15"/>
          <w:szCs w:val="15"/>
          <w:rPrChange w:id="1350" w:author="桑野" w:date="2024-08-13T15:27:00Z">
            <w:rPr>
              <w:del w:id="1351" w:author="桑野" w:date="2024-08-13T15:41:00Z"/>
              <w:rFonts w:ascii="ＭＳ ゴシック" w:eastAsia="ＭＳ ゴシック" w:hAnsi="ＭＳ ゴシック" w:cs="ＭＳ 明朝"/>
              <w:color w:val="000000"/>
              <w:kern w:val="0"/>
              <w:sz w:val="15"/>
              <w:szCs w:val="15"/>
            </w:rPr>
          </w:rPrChange>
        </w:rPr>
        <w:pPrChange w:id="1352" w:author="桑野" w:date="2024-08-13T15:41:00Z">
          <w:pPr>
            <w:autoSpaceDE w:val="0"/>
            <w:autoSpaceDN w:val="0"/>
            <w:adjustRightInd w:val="0"/>
            <w:snapToGrid w:val="0"/>
            <w:spacing w:line="320" w:lineRule="atLeast"/>
            <w:ind w:left="150" w:hangingChars="100" w:hanging="150"/>
            <w:jc w:val="left"/>
          </w:pPr>
        </w:pPrChange>
      </w:pPr>
      <w:del w:id="1353" w:author="桑野" w:date="2024-08-13T15:41:00Z">
        <w:r w:rsidRPr="002D6A41" w:rsidDel="00FC5345">
          <w:rPr>
            <w:rFonts w:ascii="ＭＳ ゴシック" w:eastAsia="ＭＳ ゴシック" w:hAnsi="ＭＳ ゴシック" w:cs="ＭＳ 明朝" w:hint="eastAsia"/>
            <w:kern w:val="0"/>
            <w:sz w:val="15"/>
            <w:szCs w:val="15"/>
            <w:rPrChange w:id="1354" w:author="桑野" w:date="2024-08-13T15:27:00Z">
              <w:rPr>
                <w:rFonts w:ascii="ＭＳ ゴシック" w:eastAsia="ＭＳ ゴシック" w:hAnsi="ＭＳ ゴシック" w:cs="ＭＳ 明朝" w:hint="eastAsia"/>
                <w:color w:val="000000"/>
                <w:kern w:val="0"/>
                <w:sz w:val="15"/>
                <w:szCs w:val="15"/>
              </w:rPr>
            </w:rPrChange>
          </w:rPr>
          <w:delText>七</w:delText>
        </w:r>
        <w:r w:rsidRPr="002D6A41" w:rsidDel="00FC5345">
          <w:rPr>
            <w:rFonts w:ascii="ＭＳ ゴシック" w:eastAsia="ＭＳ ゴシック" w:hAnsi="ＭＳ ゴシック" w:cs="ＭＳ 明朝"/>
            <w:kern w:val="0"/>
            <w:sz w:val="15"/>
            <w:szCs w:val="15"/>
            <w:rPrChange w:id="1355"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1356" w:author="桑野" w:date="2024-08-13T15:27:00Z">
              <w:rPr>
                <w:rFonts w:ascii="ＭＳ ゴシック" w:eastAsia="ＭＳ ゴシック" w:hAnsi="ＭＳ ゴシック" w:cs="ＭＳ 明朝" w:hint="eastAsia"/>
                <w:color w:val="000000"/>
                <w:kern w:val="0"/>
                <w:sz w:val="15"/>
                <w:szCs w:val="15"/>
              </w:rPr>
            </w:rPrChange>
          </w:rPr>
          <w:delTex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delText>
        </w:r>
        <w:r w:rsidRPr="002D6A41" w:rsidDel="00FC5345">
          <w:rPr>
            <w:rFonts w:ascii="ＭＳ ゴシック" w:eastAsia="ＭＳ ゴシック" w:hAnsi="ＭＳ ゴシック" w:cs="ＭＳ 明朝"/>
            <w:kern w:val="0"/>
            <w:sz w:val="15"/>
            <w:szCs w:val="15"/>
            <w:rPrChange w:id="1357"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FC5345" w:rsidRDefault="00DD4871">
      <w:pPr>
        <w:jc w:val="left"/>
        <w:rPr>
          <w:del w:id="1358" w:author="桑野" w:date="2024-08-13T15:41:00Z"/>
          <w:rFonts w:ascii="ＭＳ ゴシック" w:eastAsia="ＭＳ ゴシック" w:hAnsi="ＭＳ ゴシック" w:cs="ＭＳ 明朝"/>
          <w:kern w:val="0"/>
          <w:sz w:val="15"/>
          <w:szCs w:val="15"/>
          <w:rPrChange w:id="1359" w:author="桑野" w:date="2024-08-13T15:27:00Z">
            <w:rPr>
              <w:del w:id="1360" w:author="桑野" w:date="2024-08-13T15:41:00Z"/>
              <w:rFonts w:ascii="ＭＳ ゴシック" w:eastAsia="ＭＳ ゴシック" w:hAnsi="ＭＳ ゴシック" w:cs="ＭＳ 明朝"/>
              <w:color w:val="000000"/>
              <w:kern w:val="0"/>
              <w:sz w:val="15"/>
              <w:szCs w:val="15"/>
            </w:rPr>
          </w:rPrChange>
        </w:rPr>
        <w:pPrChange w:id="1361" w:author="桑野" w:date="2024-08-13T15:41:00Z">
          <w:pPr>
            <w:autoSpaceDE w:val="0"/>
            <w:autoSpaceDN w:val="0"/>
            <w:adjustRightInd w:val="0"/>
            <w:snapToGrid w:val="0"/>
            <w:spacing w:line="320" w:lineRule="atLeast"/>
            <w:jc w:val="left"/>
          </w:pPr>
        </w:pPrChange>
      </w:pPr>
      <w:del w:id="1362" w:author="桑野" w:date="2024-08-13T15:41:00Z">
        <w:r w:rsidRPr="002D6A41" w:rsidDel="00FC5345">
          <w:rPr>
            <w:rFonts w:ascii="ＭＳ ゴシック" w:eastAsia="ＭＳ ゴシック" w:hAnsi="ＭＳ ゴシック" w:cs="ＭＳ 明朝" w:hint="eastAsia"/>
            <w:kern w:val="0"/>
            <w:sz w:val="15"/>
            <w:szCs w:val="15"/>
            <w:rPrChange w:id="1363" w:author="桑野" w:date="2024-08-13T15:27:00Z">
              <w:rPr>
                <w:rFonts w:ascii="ＭＳ ゴシック" w:eastAsia="ＭＳ ゴシック" w:hAnsi="ＭＳ ゴシック" w:cs="ＭＳ 明朝" w:hint="eastAsia"/>
                <w:color w:val="000000"/>
                <w:kern w:val="0"/>
                <w:sz w:val="15"/>
                <w:szCs w:val="15"/>
              </w:rPr>
            </w:rPrChange>
          </w:rPr>
          <w:delText>八</w:delText>
        </w:r>
        <w:r w:rsidRPr="002D6A41" w:rsidDel="00FC5345">
          <w:rPr>
            <w:rFonts w:ascii="ＭＳ ゴシック" w:eastAsia="ＭＳ ゴシック" w:hAnsi="ＭＳ ゴシック" w:cs="ＭＳ 明朝"/>
            <w:kern w:val="0"/>
            <w:sz w:val="15"/>
            <w:szCs w:val="15"/>
            <w:rPrChange w:id="1364"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1365" w:author="桑野" w:date="2024-08-13T15:27:00Z">
              <w:rPr>
                <w:rFonts w:ascii="ＭＳ ゴシック" w:eastAsia="ＭＳ ゴシック" w:hAnsi="ＭＳ ゴシック" w:cs="ＭＳ 明朝" w:hint="eastAsia"/>
                <w:color w:val="000000"/>
                <w:kern w:val="0"/>
                <w:sz w:val="15"/>
                <w:szCs w:val="15"/>
              </w:rPr>
            </w:rPrChange>
          </w:rPr>
          <w:delText>申請者が，前項の申請前五年以内に小児慢性特定疾病医療支援に関し不正又は著しく不当な行為をした者であるとき。</w:delText>
        </w:r>
        <w:r w:rsidRPr="002D6A41" w:rsidDel="00FC5345">
          <w:rPr>
            <w:rFonts w:ascii="ＭＳ ゴシック" w:eastAsia="ＭＳ ゴシック" w:hAnsi="ＭＳ ゴシック" w:cs="ＭＳ 明朝"/>
            <w:kern w:val="0"/>
            <w:sz w:val="15"/>
            <w:szCs w:val="15"/>
            <w:rPrChange w:id="1366"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DD4871" w:rsidRPr="002D6A41" w:rsidDel="00FC5345" w:rsidRDefault="00DD4871">
      <w:pPr>
        <w:jc w:val="left"/>
        <w:rPr>
          <w:del w:id="1367" w:author="桑野" w:date="2024-08-13T15:41:00Z"/>
          <w:rFonts w:ascii="ＭＳ ゴシック" w:eastAsia="ＭＳ ゴシック" w:hAnsi="ＭＳ ゴシック" w:cs="ＭＳ 明朝"/>
          <w:kern w:val="0"/>
          <w:sz w:val="15"/>
          <w:szCs w:val="15"/>
          <w:rPrChange w:id="1368" w:author="桑野" w:date="2024-08-13T15:27:00Z">
            <w:rPr>
              <w:del w:id="1369" w:author="桑野" w:date="2024-08-13T15:41:00Z"/>
              <w:rFonts w:ascii="ＭＳ ゴシック" w:eastAsia="ＭＳ ゴシック" w:hAnsi="ＭＳ ゴシック" w:cs="ＭＳ 明朝"/>
              <w:color w:val="000000"/>
              <w:kern w:val="0"/>
              <w:sz w:val="15"/>
              <w:szCs w:val="15"/>
            </w:rPr>
          </w:rPrChange>
        </w:rPr>
        <w:pPrChange w:id="1370" w:author="桑野" w:date="2024-08-13T15:41:00Z">
          <w:pPr>
            <w:autoSpaceDE w:val="0"/>
            <w:autoSpaceDN w:val="0"/>
            <w:adjustRightInd w:val="0"/>
            <w:snapToGrid w:val="0"/>
            <w:spacing w:line="320" w:lineRule="atLeast"/>
            <w:jc w:val="left"/>
          </w:pPr>
        </w:pPrChange>
      </w:pPr>
      <w:del w:id="1371" w:author="桑野" w:date="2024-08-13T15:41:00Z">
        <w:r w:rsidRPr="002D6A41" w:rsidDel="00FC5345">
          <w:rPr>
            <w:rFonts w:ascii="ＭＳ ゴシック" w:eastAsia="ＭＳ ゴシック" w:hAnsi="ＭＳ ゴシック" w:cs="ＭＳ 明朝" w:hint="eastAsia"/>
            <w:kern w:val="0"/>
            <w:sz w:val="15"/>
            <w:szCs w:val="15"/>
            <w:rPrChange w:id="1372" w:author="桑野" w:date="2024-08-13T15:27:00Z">
              <w:rPr>
                <w:rFonts w:ascii="ＭＳ ゴシック" w:eastAsia="ＭＳ ゴシック" w:hAnsi="ＭＳ ゴシック" w:cs="ＭＳ 明朝" w:hint="eastAsia"/>
                <w:color w:val="000000"/>
                <w:kern w:val="0"/>
                <w:sz w:val="15"/>
                <w:szCs w:val="15"/>
              </w:rPr>
            </w:rPrChange>
          </w:rPr>
          <w:delText>九</w:delText>
        </w:r>
        <w:r w:rsidRPr="002D6A41" w:rsidDel="00FC5345">
          <w:rPr>
            <w:rFonts w:ascii="ＭＳ ゴシック" w:eastAsia="ＭＳ ゴシック" w:hAnsi="ＭＳ ゴシック" w:cs="ＭＳ 明朝"/>
            <w:kern w:val="0"/>
            <w:sz w:val="15"/>
            <w:szCs w:val="15"/>
            <w:rPrChange w:id="1373"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1374" w:author="桑野" w:date="2024-08-13T15:27:00Z">
              <w:rPr>
                <w:rFonts w:ascii="ＭＳ ゴシック" w:eastAsia="ＭＳ ゴシック" w:hAnsi="ＭＳ ゴシック" w:cs="ＭＳ 明朝" w:hint="eastAsia"/>
                <w:color w:val="000000"/>
                <w:kern w:val="0"/>
                <w:sz w:val="15"/>
                <w:szCs w:val="15"/>
              </w:rPr>
            </w:rPrChange>
          </w:rPr>
          <w:delText>申請者が，法人で，その役員等のうちに前各号のいずれかに該当する者のあるものであるとき。</w:delText>
        </w:r>
        <w:r w:rsidRPr="002D6A41" w:rsidDel="00FC5345">
          <w:rPr>
            <w:rFonts w:ascii="ＭＳ ゴシック" w:eastAsia="ＭＳ ゴシック" w:hAnsi="ＭＳ ゴシック" w:cs="ＭＳ 明朝"/>
            <w:kern w:val="0"/>
            <w:sz w:val="15"/>
            <w:szCs w:val="15"/>
            <w:rPrChange w:id="1375" w:author="桑野" w:date="2024-08-13T15:27:00Z">
              <w:rPr>
                <w:rFonts w:ascii="ＭＳ ゴシック" w:eastAsia="ＭＳ ゴシック" w:hAnsi="ＭＳ ゴシック" w:cs="ＭＳ 明朝"/>
                <w:color w:val="000000"/>
                <w:kern w:val="0"/>
                <w:sz w:val="15"/>
                <w:szCs w:val="15"/>
              </w:rPr>
            </w:rPrChange>
          </w:rPr>
          <w:delText xml:space="preserve"> </w:delText>
        </w:r>
      </w:del>
    </w:p>
    <w:p w:rsidR="001B7AB6" w:rsidRPr="002D6A41" w:rsidDel="00FC5345" w:rsidRDefault="00DD4871">
      <w:pPr>
        <w:jc w:val="left"/>
        <w:rPr>
          <w:del w:id="1376" w:author="桑野" w:date="2024-08-13T15:41:00Z"/>
          <w:rFonts w:ascii="ＭＳ ゴシック" w:eastAsia="ＭＳ ゴシック" w:hAnsi="ＭＳ ゴシック" w:cs="ＭＳ 明朝"/>
          <w:kern w:val="0"/>
          <w:sz w:val="15"/>
          <w:szCs w:val="15"/>
          <w:rPrChange w:id="1377" w:author="桑野" w:date="2024-08-13T15:27:00Z">
            <w:rPr>
              <w:del w:id="1378" w:author="桑野" w:date="2024-08-13T15:41:00Z"/>
              <w:rFonts w:ascii="ＭＳ ゴシック" w:eastAsia="ＭＳ ゴシック" w:hAnsi="ＭＳ ゴシック" w:cs="ＭＳ 明朝"/>
              <w:color w:val="000000"/>
              <w:kern w:val="0"/>
              <w:sz w:val="15"/>
              <w:szCs w:val="15"/>
            </w:rPr>
          </w:rPrChange>
        </w:rPr>
        <w:pPrChange w:id="1379" w:author="桑野" w:date="2024-08-13T15:41:00Z">
          <w:pPr>
            <w:autoSpaceDE w:val="0"/>
            <w:autoSpaceDN w:val="0"/>
            <w:adjustRightInd w:val="0"/>
            <w:snapToGrid w:val="0"/>
            <w:spacing w:line="320" w:lineRule="atLeast"/>
            <w:jc w:val="left"/>
          </w:pPr>
        </w:pPrChange>
      </w:pPr>
      <w:del w:id="1380" w:author="桑野" w:date="2024-08-13T15:41:00Z">
        <w:r w:rsidRPr="002D6A41" w:rsidDel="00FC5345">
          <w:rPr>
            <w:rFonts w:ascii="ＭＳ ゴシック" w:eastAsia="ＭＳ ゴシック" w:hAnsi="ＭＳ ゴシック" w:cs="ＭＳ 明朝" w:hint="eastAsia"/>
            <w:kern w:val="0"/>
            <w:sz w:val="15"/>
            <w:szCs w:val="15"/>
            <w:rPrChange w:id="1381" w:author="桑野" w:date="2024-08-13T15:27:00Z">
              <w:rPr>
                <w:rFonts w:ascii="ＭＳ ゴシック" w:eastAsia="ＭＳ ゴシック" w:hAnsi="ＭＳ ゴシック" w:cs="ＭＳ 明朝" w:hint="eastAsia"/>
                <w:color w:val="000000"/>
                <w:kern w:val="0"/>
                <w:sz w:val="15"/>
                <w:szCs w:val="15"/>
              </w:rPr>
            </w:rPrChange>
          </w:rPr>
          <w:delText>十</w:delText>
        </w:r>
        <w:r w:rsidRPr="002D6A41" w:rsidDel="00FC5345">
          <w:rPr>
            <w:rFonts w:ascii="ＭＳ ゴシック" w:eastAsia="ＭＳ ゴシック" w:hAnsi="ＭＳ ゴシック" w:cs="ＭＳ 明朝"/>
            <w:kern w:val="0"/>
            <w:sz w:val="15"/>
            <w:szCs w:val="15"/>
            <w:rPrChange w:id="1382" w:author="桑野" w:date="2024-08-13T15:27:00Z">
              <w:rPr>
                <w:rFonts w:ascii="ＭＳ ゴシック" w:eastAsia="ＭＳ ゴシック" w:hAnsi="ＭＳ ゴシック" w:cs="ＭＳ 明朝"/>
                <w:color w:val="000000"/>
                <w:kern w:val="0"/>
                <w:sz w:val="15"/>
                <w:szCs w:val="15"/>
              </w:rPr>
            </w:rPrChange>
          </w:rPr>
          <w:delText xml:space="preserve"> </w:delText>
        </w:r>
        <w:r w:rsidRPr="002D6A41" w:rsidDel="00FC5345">
          <w:rPr>
            <w:rFonts w:ascii="ＭＳ ゴシック" w:eastAsia="ＭＳ ゴシック" w:hAnsi="ＭＳ ゴシック" w:cs="ＭＳ 明朝" w:hint="eastAsia"/>
            <w:kern w:val="0"/>
            <w:sz w:val="15"/>
            <w:szCs w:val="15"/>
            <w:rPrChange w:id="1383" w:author="桑野" w:date="2024-08-13T15:27:00Z">
              <w:rPr>
                <w:rFonts w:ascii="ＭＳ ゴシック" w:eastAsia="ＭＳ ゴシック" w:hAnsi="ＭＳ ゴシック" w:cs="ＭＳ 明朝" w:hint="eastAsia"/>
                <w:color w:val="000000"/>
                <w:kern w:val="0"/>
                <w:sz w:val="15"/>
                <w:szCs w:val="15"/>
              </w:rPr>
            </w:rPrChange>
          </w:rPr>
          <w:delText>申請者が，法人でない者で，その管理者が第一号から第八号までのいずれかに該当する者であるとき。</w:delText>
        </w:r>
      </w:del>
    </w:p>
    <w:p w:rsidR="00D76C3B" w:rsidRPr="002D6A41" w:rsidDel="00FC5345" w:rsidRDefault="00D649B0">
      <w:pPr>
        <w:jc w:val="left"/>
        <w:rPr>
          <w:del w:id="1384" w:author="桑野" w:date="2024-08-13T15:41:00Z"/>
          <w:rFonts w:asciiTheme="minorEastAsia" w:hAnsiTheme="minorEastAsia" w:cs="Times New Roman"/>
          <w:szCs w:val="21"/>
        </w:rPr>
      </w:pPr>
      <w:del w:id="1385" w:author="桑野" w:date="2024-08-13T15:41:00Z">
        <w:r w:rsidRPr="002D6A41" w:rsidDel="00FC5345">
          <w:rPr>
            <w:rFonts w:asciiTheme="minorEastAsia" w:hAnsiTheme="minorEastAsia" w:cs="Times New Roman" w:hint="eastAsia"/>
            <w:szCs w:val="21"/>
          </w:rPr>
          <w:delText>第５</w:delText>
        </w:r>
        <w:r w:rsidR="00D76C3B" w:rsidRPr="002D6A41" w:rsidDel="00FC5345">
          <w:rPr>
            <w:rFonts w:asciiTheme="minorEastAsia" w:hAnsiTheme="minorEastAsia" w:cs="Times New Roman" w:hint="eastAsia"/>
            <w:szCs w:val="21"/>
          </w:rPr>
          <w:delText>号様式</w:delText>
        </w:r>
      </w:del>
    </w:p>
    <w:p w:rsidR="00D76C3B" w:rsidRPr="002D6A41" w:rsidDel="00FC5345" w:rsidRDefault="00D76C3B">
      <w:pPr>
        <w:jc w:val="left"/>
        <w:rPr>
          <w:del w:id="1386" w:author="桑野" w:date="2024-08-13T15:41:00Z"/>
          <w:rFonts w:ascii="ＭＳ ゴシック" w:eastAsia="ＭＳ ゴシック" w:hAnsi="ＭＳ ゴシック" w:cs="Times New Roman"/>
          <w:sz w:val="28"/>
          <w:szCs w:val="28"/>
        </w:rPr>
        <w:pPrChange w:id="1387" w:author="桑野" w:date="2024-08-13T15:41:00Z">
          <w:pPr>
            <w:jc w:val="center"/>
          </w:pPr>
        </w:pPrChange>
      </w:pPr>
      <w:del w:id="1388" w:author="桑野" w:date="2024-08-13T15:41:00Z">
        <w:r w:rsidRPr="002D6A41" w:rsidDel="00FC5345">
          <w:rPr>
            <w:rFonts w:ascii="ＭＳ ゴシック" w:eastAsia="ＭＳ ゴシック" w:hAnsi="ＭＳ ゴシック" w:hint="eastAsia"/>
            <w:sz w:val="28"/>
            <w:szCs w:val="28"/>
          </w:rPr>
          <w:delText>指定小児慢性特定疾病医療機関　辞退届</w:delText>
        </w:r>
      </w:de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1667"/>
        <w:gridCol w:w="944"/>
        <w:gridCol w:w="5229"/>
      </w:tblGrid>
      <w:tr w:rsidR="00290A6F" w:rsidRPr="002D6A41" w:rsidDel="00FC5345" w:rsidTr="00C64F68">
        <w:trPr>
          <w:trHeight w:val="471"/>
          <w:del w:id="1389" w:author="桑野" w:date="2024-08-13T15:41:00Z"/>
        </w:trPr>
        <w:tc>
          <w:tcPr>
            <w:tcW w:w="3436" w:type="dxa"/>
            <w:gridSpan w:val="2"/>
            <w:tcBorders>
              <w:top w:val="single" w:sz="12" w:space="0" w:color="auto"/>
              <w:bottom w:val="single" w:sz="12" w:space="0" w:color="auto"/>
            </w:tcBorders>
            <w:vAlign w:val="center"/>
          </w:tcPr>
          <w:p w:rsidR="00D76C3B" w:rsidRPr="002D6A41" w:rsidDel="00FC5345" w:rsidRDefault="00D76C3B">
            <w:pPr>
              <w:jc w:val="left"/>
              <w:rPr>
                <w:del w:id="1390" w:author="桑野" w:date="2024-08-13T15:41:00Z"/>
                <w:rFonts w:ascii="Century" w:eastAsia="ＭＳ 明朝" w:hAnsi="Century" w:cs="Times New Roman"/>
              </w:rPr>
              <w:pPrChange w:id="1391" w:author="桑野" w:date="2024-08-13T15:41:00Z">
                <w:pPr>
                  <w:ind w:firstLineChars="50" w:firstLine="105"/>
                  <w:jc w:val="left"/>
                </w:pPr>
              </w:pPrChange>
            </w:pPr>
            <w:del w:id="1392" w:author="桑野" w:date="2024-08-13T15:41:00Z">
              <w:r w:rsidRPr="002D6A41" w:rsidDel="00FC5345">
                <w:rPr>
                  <w:rFonts w:ascii="Century" w:eastAsia="ＭＳ 明朝" w:hAnsi="Century" w:cs="Times New Roman" w:hint="eastAsia"/>
                </w:rPr>
                <w:delText>該当するものに○をつけて</w:delText>
              </w:r>
            </w:del>
          </w:p>
          <w:p w:rsidR="00D76C3B" w:rsidRPr="002D6A41" w:rsidDel="00FC5345" w:rsidRDefault="00D76C3B">
            <w:pPr>
              <w:jc w:val="left"/>
              <w:rPr>
                <w:del w:id="1393" w:author="桑野" w:date="2024-08-13T15:41:00Z"/>
                <w:rFonts w:ascii="Century" w:eastAsia="ＭＳ 明朝" w:hAnsi="Century" w:cs="Times New Roman"/>
              </w:rPr>
              <w:pPrChange w:id="1394" w:author="桑野" w:date="2024-08-13T15:41:00Z">
                <w:pPr>
                  <w:ind w:firstLineChars="50" w:firstLine="105"/>
                  <w:jc w:val="left"/>
                </w:pPr>
              </w:pPrChange>
            </w:pPr>
            <w:del w:id="1395" w:author="桑野" w:date="2024-08-13T15:41:00Z">
              <w:r w:rsidRPr="002D6A41" w:rsidDel="00FC5345">
                <w:rPr>
                  <w:rFonts w:ascii="Century" w:eastAsia="ＭＳ 明朝" w:hAnsi="Century" w:cs="Times New Roman" w:hint="eastAsia"/>
                </w:rPr>
                <w:delText>ください。</w:delText>
              </w:r>
            </w:del>
          </w:p>
        </w:tc>
        <w:tc>
          <w:tcPr>
            <w:tcW w:w="6173" w:type="dxa"/>
            <w:gridSpan w:val="2"/>
            <w:tcBorders>
              <w:top w:val="single" w:sz="12" w:space="0" w:color="auto"/>
              <w:bottom w:val="single" w:sz="12" w:space="0" w:color="auto"/>
            </w:tcBorders>
            <w:vAlign w:val="center"/>
          </w:tcPr>
          <w:p w:rsidR="00D76C3B" w:rsidRPr="002D6A41" w:rsidDel="00FC5345" w:rsidRDefault="00D76C3B">
            <w:pPr>
              <w:jc w:val="left"/>
              <w:rPr>
                <w:del w:id="1396" w:author="桑野" w:date="2024-08-13T15:41:00Z"/>
                <w:rFonts w:ascii="Century" w:eastAsia="ＭＳ 明朝" w:hAnsi="Century" w:cs="Times New Roman"/>
              </w:rPr>
              <w:pPrChange w:id="1397" w:author="桑野" w:date="2024-08-13T15:41:00Z">
                <w:pPr>
                  <w:jc w:val="center"/>
                </w:pPr>
              </w:pPrChange>
            </w:pPr>
            <w:del w:id="1398" w:author="桑野" w:date="2024-08-13T15:41:00Z">
              <w:r w:rsidRPr="002D6A41" w:rsidDel="00FC5345">
                <w:rPr>
                  <w:rFonts w:ascii="Century" w:eastAsia="ＭＳ 明朝" w:hAnsi="Century" w:cs="Times New Roman" w:hint="eastAsia"/>
                </w:rPr>
                <w:delText xml:space="preserve">病院・診療所　　　</w:delText>
              </w:r>
              <w:r w:rsidRPr="002D6A41" w:rsidDel="00FC5345">
                <w:rPr>
                  <w:rFonts w:ascii="Century" w:eastAsia="ＭＳ 明朝" w:hAnsi="Century" w:cs="Times New Roman"/>
                </w:rPr>
                <w:delText xml:space="preserve"> </w:delText>
              </w:r>
              <w:r w:rsidRPr="002D6A41" w:rsidDel="00FC5345">
                <w:rPr>
                  <w:rFonts w:ascii="Century" w:eastAsia="ＭＳ 明朝" w:hAnsi="Century" w:cs="Times New Roman" w:hint="eastAsia"/>
                </w:rPr>
                <w:delText xml:space="preserve">薬局　　　</w:delText>
              </w:r>
              <w:r w:rsidRPr="002D6A41" w:rsidDel="00FC5345">
                <w:rPr>
                  <w:rFonts w:ascii="Century" w:eastAsia="ＭＳ 明朝" w:hAnsi="Century" w:cs="Times New Roman"/>
                </w:rPr>
                <w:delText xml:space="preserve"> </w:delText>
              </w:r>
              <w:r w:rsidRPr="002D6A41" w:rsidDel="00FC5345">
                <w:rPr>
                  <w:rFonts w:ascii="Century" w:eastAsia="ＭＳ 明朝" w:hAnsi="Century" w:cs="Times New Roman" w:hint="eastAsia"/>
                </w:rPr>
                <w:delText>訪問看護事業者</w:delText>
              </w:r>
            </w:del>
          </w:p>
        </w:tc>
      </w:tr>
      <w:tr w:rsidR="00290A6F" w:rsidRPr="002D6A41" w:rsidDel="00FC5345" w:rsidTr="00967A47">
        <w:trPr>
          <w:trHeight w:val="720"/>
          <w:del w:id="1399" w:author="桑野" w:date="2024-08-13T15:41:00Z"/>
        </w:trPr>
        <w:tc>
          <w:tcPr>
            <w:tcW w:w="1769" w:type="dxa"/>
            <w:vMerge w:val="restart"/>
            <w:tcBorders>
              <w:top w:val="single" w:sz="12" w:space="0" w:color="auto"/>
              <w:bottom w:val="single" w:sz="12" w:space="0" w:color="auto"/>
            </w:tcBorders>
            <w:vAlign w:val="center"/>
          </w:tcPr>
          <w:p w:rsidR="00845911" w:rsidRPr="002D6A41" w:rsidDel="00FC5345" w:rsidRDefault="00845911">
            <w:pPr>
              <w:jc w:val="left"/>
              <w:rPr>
                <w:del w:id="1400" w:author="桑野" w:date="2024-08-13T15:41:00Z"/>
                <w:rFonts w:ascii="Century" w:eastAsia="ＭＳ 明朝" w:hAnsi="Century" w:cs="Times New Roman"/>
              </w:rPr>
              <w:pPrChange w:id="1401" w:author="桑野" w:date="2024-08-13T15:41:00Z">
                <w:pPr>
                  <w:jc w:val="center"/>
                </w:pPr>
              </w:pPrChange>
            </w:pPr>
            <w:del w:id="1402" w:author="桑野" w:date="2024-08-13T15:41:00Z">
              <w:r w:rsidRPr="002D6A41" w:rsidDel="00FC5345">
                <w:rPr>
                  <w:rFonts w:ascii="Century" w:eastAsia="ＭＳ 明朝" w:hAnsi="Century" w:cs="Times New Roman" w:hint="eastAsia"/>
                </w:rPr>
                <w:delText>保険医療機関等</w:delText>
              </w:r>
            </w:del>
          </w:p>
        </w:tc>
        <w:tc>
          <w:tcPr>
            <w:tcW w:w="2611" w:type="dxa"/>
            <w:gridSpan w:val="2"/>
            <w:tcBorders>
              <w:top w:val="single" w:sz="12" w:space="0" w:color="auto"/>
              <w:bottom w:val="single" w:sz="4" w:space="0" w:color="auto"/>
            </w:tcBorders>
            <w:vAlign w:val="center"/>
          </w:tcPr>
          <w:p w:rsidR="00845911" w:rsidRPr="002D6A41" w:rsidDel="00FC5345" w:rsidRDefault="00845911">
            <w:pPr>
              <w:jc w:val="left"/>
              <w:rPr>
                <w:del w:id="1403" w:author="桑野" w:date="2024-08-13T15:41:00Z"/>
                <w:rFonts w:ascii="Century" w:eastAsia="ＭＳ 明朝" w:hAnsi="Century" w:cs="Times New Roman"/>
              </w:rPr>
              <w:pPrChange w:id="1404" w:author="桑野" w:date="2024-08-13T15:41:00Z">
                <w:pPr>
                  <w:jc w:val="center"/>
                </w:pPr>
              </w:pPrChange>
            </w:pPr>
            <w:del w:id="1405" w:author="桑野" w:date="2024-08-13T15:41:00Z">
              <w:r w:rsidRPr="002D6A41" w:rsidDel="00FC5345">
                <w:rPr>
                  <w:rFonts w:ascii="Century" w:eastAsia="ＭＳ 明朝" w:hAnsi="Century" w:cs="Times New Roman" w:hint="eastAsia"/>
                </w:rPr>
                <w:delText>名称</w:delText>
              </w:r>
            </w:del>
          </w:p>
        </w:tc>
        <w:tc>
          <w:tcPr>
            <w:tcW w:w="5229" w:type="dxa"/>
            <w:tcBorders>
              <w:top w:val="single" w:sz="12" w:space="0" w:color="auto"/>
              <w:bottom w:val="single" w:sz="4" w:space="0" w:color="auto"/>
            </w:tcBorders>
            <w:vAlign w:val="center"/>
          </w:tcPr>
          <w:p w:rsidR="00845911" w:rsidRPr="002D6A41" w:rsidDel="00FC5345" w:rsidRDefault="00845911">
            <w:pPr>
              <w:jc w:val="left"/>
              <w:rPr>
                <w:del w:id="1406" w:author="桑野" w:date="2024-08-13T15:41:00Z"/>
                <w:rFonts w:ascii="ＭＳ ゴシック" w:eastAsia="ＭＳ ゴシック" w:hAnsi="ＭＳ ゴシック" w:cs="Times New Roman"/>
              </w:rPr>
              <w:pPrChange w:id="1407" w:author="桑野" w:date="2024-08-13T15:41:00Z">
                <w:pPr/>
              </w:pPrChange>
            </w:pPr>
          </w:p>
        </w:tc>
      </w:tr>
      <w:tr w:rsidR="00290A6F" w:rsidRPr="002D6A41" w:rsidDel="00FC5345" w:rsidTr="00845911">
        <w:trPr>
          <w:trHeight w:val="720"/>
          <w:del w:id="1408" w:author="桑野" w:date="2024-08-13T15:41:00Z"/>
        </w:trPr>
        <w:tc>
          <w:tcPr>
            <w:tcW w:w="1769" w:type="dxa"/>
            <w:vMerge/>
            <w:tcBorders>
              <w:top w:val="single" w:sz="12" w:space="0" w:color="auto"/>
            </w:tcBorders>
            <w:vAlign w:val="center"/>
          </w:tcPr>
          <w:p w:rsidR="00845911" w:rsidRPr="002D6A41" w:rsidDel="00FC5345" w:rsidRDefault="00845911">
            <w:pPr>
              <w:jc w:val="left"/>
              <w:rPr>
                <w:del w:id="1409" w:author="桑野" w:date="2024-08-13T15:41:00Z"/>
                <w:rFonts w:ascii="Century" w:eastAsia="ＭＳ 明朝" w:hAnsi="Century" w:cs="Times New Roman"/>
              </w:rPr>
              <w:pPrChange w:id="1410" w:author="桑野" w:date="2024-08-13T15:41:00Z">
                <w:pPr>
                  <w:jc w:val="center"/>
                </w:pPr>
              </w:pPrChange>
            </w:pPr>
          </w:p>
        </w:tc>
        <w:tc>
          <w:tcPr>
            <w:tcW w:w="2611" w:type="dxa"/>
            <w:gridSpan w:val="2"/>
            <w:tcBorders>
              <w:top w:val="single" w:sz="4" w:space="0" w:color="auto"/>
              <w:bottom w:val="single" w:sz="4" w:space="0" w:color="auto"/>
            </w:tcBorders>
            <w:vAlign w:val="center"/>
          </w:tcPr>
          <w:p w:rsidR="00845911" w:rsidRPr="002D6A41" w:rsidDel="00FC5345" w:rsidRDefault="00845911">
            <w:pPr>
              <w:jc w:val="left"/>
              <w:rPr>
                <w:del w:id="1411" w:author="桑野" w:date="2024-08-13T15:41:00Z"/>
                <w:rFonts w:ascii="Century" w:eastAsia="ＭＳ 明朝" w:hAnsi="Century" w:cs="Times New Roman"/>
              </w:rPr>
              <w:pPrChange w:id="1412" w:author="桑野" w:date="2024-08-13T15:41:00Z">
                <w:pPr>
                  <w:jc w:val="center"/>
                </w:pPr>
              </w:pPrChange>
            </w:pPr>
            <w:del w:id="1413" w:author="桑野" w:date="2024-08-13T15:41:00Z">
              <w:r w:rsidRPr="002D6A41" w:rsidDel="00FC5345">
                <w:rPr>
                  <w:rFonts w:ascii="Century" w:eastAsia="ＭＳ 明朝" w:hAnsi="Century" w:cs="Times New Roman" w:hint="eastAsia"/>
                </w:rPr>
                <w:delText>所在地</w:delText>
              </w:r>
            </w:del>
          </w:p>
          <w:p w:rsidR="00845911" w:rsidRPr="002D6A41" w:rsidDel="00FC5345" w:rsidRDefault="00845911">
            <w:pPr>
              <w:jc w:val="left"/>
              <w:rPr>
                <w:del w:id="1414" w:author="桑野" w:date="2024-08-13T15:41:00Z"/>
                <w:rFonts w:ascii="Century" w:eastAsia="ＭＳ 明朝" w:hAnsi="Century" w:cs="Times New Roman"/>
                <w:sz w:val="18"/>
                <w:szCs w:val="18"/>
              </w:rPr>
              <w:pPrChange w:id="1415" w:author="桑野" w:date="2024-08-13T15:41:00Z">
                <w:pPr>
                  <w:jc w:val="center"/>
                </w:pPr>
              </w:pPrChange>
            </w:pPr>
            <w:del w:id="1416" w:author="桑野" w:date="2024-08-13T15:41:00Z">
              <w:r w:rsidRPr="002D6A41" w:rsidDel="00FC5345">
                <w:rPr>
                  <w:rFonts w:ascii="Century" w:eastAsia="ＭＳ 明朝" w:hAnsi="Century" w:cs="Times New Roman" w:hint="eastAsia"/>
                  <w:sz w:val="18"/>
                  <w:szCs w:val="18"/>
                </w:rPr>
                <w:delText>（郵便番号含む）</w:delText>
              </w:r>
            </w:del>
          </w:p>
        </w:tc>
        <w:tc>
          <w:tcPr>
            <w:tcW w:w="5229" w:type="dxa"/>
            <w:tcBorders>
              <w:top w:val="single" w:sz="4" w:space="0" w:color="auto"/>
              <w:bottom w:val="single" w:sz="4" w:space="0" w:color="auto"/>
            </w:tcBorders>
          </w:tcPr>
          <w:p w:rsidR="00845911" w:rsidRPr="002D6A41" w:rsidDel="00FC5345" w:rsidRDefault="00845911">
            <w:pPr>
              <w:jc w:val="left"/>
              <w:rPr>
                <w:del w:id="1417" w:author="桑野" w:date="2024-08-13T15:41:00Z"/>
                <w:rFonts w:ascii="ＭＳ ゴシック" w:eastAsia="ＭＳ ゴシック" w:hAnsi="ＭＳ ゴシック" w:cs="Times New Roman"/>
              </w:rPr>
              <w:pPrChange w:id="1418" w:author="桑野" w:date="2024-08-13T15:41:00Z">
                <w:pPr/>
              </w:pPrChange>
            </w:pPr>
            <w:ins w:id="1419" w:author="髙橋　直也" w:date="2022-01-24T17:04:00Z">
              <w:del w:id="1420" w:author="桑野" w:date="2024-08-13T15:41:00Z">
                <w:r w:rsidRPr="002D6A41" w:rsidDel="00FC5345">
                  <w:rPr>
                    <w:rFonts w:ascii="ＭＳ ゴシック" w:eastAsia="ＭＳ ゴシック" w:hAnsi="ＭＳ ゴシック" w:cs="Times New Roman" w:hint="eastAsia"/>
                    <w:rPrChange w:id="1421" w:author="桑野" w:date="2024-08-13T15:27:00Z">
                      <w:rPr>
                        <w:rFonts w:ascii="ＭＳ ゴシック" w:eastAsia="ＭＳ ゴシック" w:hAnsi="ＭＳ ゴシック" w:cs="Times New Roman" w:hint="eastAsia"/>
                        <w:color w:val="FF0000"/>
                        <w:u w:val="single"/>
                      </w:rPr>
                    </w:rPrChange>
                  </w:rPr>
                  <w:delText>〒　　　－</w:delText>
                </w:r>
              </w:del>
            </w:ins>
          </w:p>
        </w:tc>
      </w:tr>
      <w:tr w:rsidR="00290A6F" w:rsidRPr="002D6A41" w:rsidDel="00FC5345" w:rsidTr="00967A47">
        <w:trPr>
          <w:trHeight w:val="720"/>
          <w:del w:id="1422" w:author="桑野" w:date="2024-08-13T15:41:00Z"/>
        </w:trPr>
        <w:tc>
          <w:tcPr>
            <w:tcW w:w="1769" w:type="dxa"/>
            <w:vMerge/>
            <w:vAlign w:val="center"/>
          </w:tcPr>
          <w:p w:rsidR="00845911" w:rsidRPr="002D6A41" w:rsidDel="00FC5345" w:rsidRDefault="00845911">
            <w:pPr>
              <w:jc w:val="left"/>
              <w:rPr>
                <w:del w:id="1423" w:author="桑野" w:date="2024-08-13T15:41:00Z"/>
                <w:rFonts w:ascii="Century" w:eastAsia="ＭＳ 明朝" w:hAnsi="Century" w:cs="Times New Roman"/>
              </w:rPr>
              <w:pPrChange w:id="1424" w:author="桑野" w:date="2024-08-13T15:41:00Z">
                <w:pPr>
                  <w:jc w:val="center"/>
                </w:pPr>
              </w:pPrChange>
            </w:pPr>
          </w:p>
        </w:tc>
        <w:tc>
          <w:tcPr>
            <w:tcW w:w="2611" w:type="dxa"/>
            <w:gridSpan w:val="2"/>
            <w:tcBorders>
              <w:top w:val="single" w:sz="4" w:space="0" w:color="auto"/>
            </w:tcBorders>
            <w:vAlign w:val="center"/>
          </w:tcPr>
          <w:p w:rsidR="00845911" w:rsidRPr="002D6A41" w:rsidDel="00FC5345" w:rsidRDefault="00845911">
            <w:pPr>
              <w:jc w:val="left"/>
              <w:rPr>
                <w:del w:id="1425" w:author="桑野" w:date="2024-08-13T15:41:00Z"/>
                <w:rFonts w:ascii="Century" w:eastAsia="ＭＳ 明朝" w:hAnsi="Century" w:cs="Times New Roman"/>
              </w:rPr>
              <w:pPrChange w:id="1426" w:author="桑野" w:date="2024-08-13T15:41:00Z">
                <w:pPr>
                  <w:jc w:val="center"/>
                </w:pPr>
              </w:pPrChange>
            </w:pPr>
            <w:del w:id="1427" w:author="桑野" w:date="2024-08-13T15:41:00Z">
              <w:r w:rsidRPr="002D6A41" w:rsidDel="00FC5345">
                <w:rPr>
                  <w:rFonts w:ascii="Century" w:eastAsia="ＭＳ 明朝" w:hAnsi="Century" w:cs="Times New Roman" w:hint="eastAsia"/>
                </w:rPr>
                <w:delText>電話番号</w:delText>
              </w:r>
            </w:del>
          </w:p>
        </w:tc>
        <w:tc>
          <w:tcPr>
            <w:tcW w:w="5229" w:type="dxa"/>
            <w:tcBorders>
              <w:top w:val="single" w:sz="4" w:space="0" w:color="auto"/>
            </w:tcBorders>
            <w:vAlign w:val="center"/>
          </w:tcPr>
          <w:p w:rsidR="00845911" w:rsidRPr="002D6A41" w:rsidDel="00FC5345" w:rsidRDefault="00845911">
            <w:pPr>
              <w:jc w:val="left"/>
              <w:rPr>
                <w:del w:id="1428" w:author="桑野" w:date="2024-08-13T15:41:00Z"/>
                <w:rFonts w:ascii="ＭＳ ゴシック" w:eastAsia="ＭＳ ゴシック" w:hAnsi="ＭＳ ゴシック" w:cs="Times New Roman"/>
              </w:rPr>
              <w:pPrChange w:id="1429" w:author="桑野" w:date="2024-08-13T15:41:00Z">
                <w:pPr/>
              </w:pPrChange>
            </w:pPr>
          </w:p>
        </w:tc>
      </w:tr>
      <w:tr w:rsidR="00290A6F" w:rsidRPr="002D6A41" w:rsidDel="00FC5345" w:rsidTr="00967A47">
        <w:trPr>
          <w:trHeight w:val="720"/>
          <w:del w:id="1430" w:author="桑野" w:date="2024-08-13T15:41:00Z"/>
        </w:trPr>
        <w:tc>
          <w:tcPr>
            <w:tcW w:w="1769" w:type="dxa"/>
            <w:vMerge/>
            <w:tcBorders>
              <w:bottom w:val="single" w:sz="12" w:space="0" w:color="auto"/>
            </w:tcBorders>
            <w:vAlign w:val="center"/>
          </w:tcPr>
          <w:p w:rsidR="00845911" w:rsidRPr="002D6A41" w:rsidDel="00FC5345" w:rsidRDefault="00845911">
            <w:pPr>
              <w:jc w:val="left"/>
              <w:rPr>
                <w:del w:id="1431" w:author="桑野" w:date="2024-08-13T15:41:00Z"/>
                <w:rFonts w:ascii="Century" w:eastAsia="ＭＳ 明朝" w:hAnsi="Century" w:cs="Times New Roman"/>
              </w:rPr>
              <w:pPrChange w:id="1432" w:author="桑野" w:date="2024-08-13T15:41:00Z">
                <w:pPr>
                  <w:jc w:val="center"/>
                </w:pPr>
              </w:pPrChange>
            </w:pPr>
          </w:p>
        </w:tc>
        <w:tc>
          <w:tcPr>
            <w:tcW w:w="2611" w:type="dxa"/>
            <w:gridSpan w:val="2"/>
            <w:tcBorders>
              <w:bottom w:val="single" w:sz="12" w:space="0" w:color="auto"/>
            </w:tcBorders>
            <w:vAlign w:val="center"/>
          </w:tcPr>
          <w:p w:rsidR="00845911" w:rsidRPr="002D6A41" w:rsidDel="00FC5345" w:rsidRDefault="00845911">
            <w:pPr>
              <w:jc w:val="left"/>
              <w:rPr>
                <w:del w:id="1433" w:author="桑野" w:date="2024-08-13T15:41:00Z"/>
                <w:rFonts w:ascii="Century" w:eastAsia="ＭＳ 明朝" w:hAnsi="Century" w:cs="Times New Roman"/>
              </w:rPr>
              <w:pPrChange w:id="1434" w:author="桑野" w:date="2024-08-13T15:41:00Z">
                <w:pPr>
                  <w:jc w:val="center"/>
                </w:pPr>
              </w:pPrChange>
            </w:pPr>
            <w:del w:id="1435" w:author="桑野" w:date="2024-08-13T15:41:00Z">
              <w:r w:rsidRPr="002D6A41" w:rsidDel="00FC5345">
                <w:rPr>
                  <w:rFonts w:ascii="Century" w:eastAsia="ＭＳ 明朝" w:hAnsi="Century" w:cs="Times New Roman" w:hint="eastAsia"/>
                </w:rPr>
                <w:delText>医療機関コード</w:delText>
              </w:r>
            </w:del>
          </w:p>
        </w:tc>
        <w:tc>
          <w:tcPr>
            <w:tcW w:w="5229" w:type="dxa"/>
            <w:tcBorders>
              <w:bottom w:val="single" w:sz="12" w:space="0" w:color="auto"/>
            </w:tcBorders>
            <w:vAlign w:val="center"/>
          </w:tcPr>
          <w:p w:rsidR="00845911" w:rsidRPr="002D6A41" w:rsidDel="00FC5345" w:rsidRDefault="00845911">
            <w:pPr>
              <w:jc w:val="left"/>
              <w:rPr>
                <w:del w:id="1436" w:author="桑野" w:date="2024-08-13T15:41:00Z"/>
                <w:rFonts w:ascii="ＭＳ ゴシック" w:eastAsia="ＭＳ ゴシック" w:hAnsi="ＭＳ ゴシック" w:cs="Times New Roman"/>
              </w:rPr>
              <w:pPrChange w:id="1437" w:author="桑野" w:date="2024-08-13T15:41:00Z">
                <w:pPr/>
              </w:pPrChange>
            </w:pPr>
          </w:p>
        </w:tc>
      </w:tr>
      <w:tr w:rsidR="00290A6F" w:rsidRPr="002D6A41" w:rsidDel="00FC5345" w:rsidTr="00967A47">
        <w:trPr>
          <w:trHeight w:val="720"/>
          <w:del w:id="1438" w:author="桑野" w:date="2024-08-13T15:41:00Z"/>
        </w:trPr>
        <w:tc>
          <w:tcPr>
            <w:tcW w:w="1769" w:type="dxa"/>
            <w:vMerge w:val="restart"/>
            <w:tcBorders>
              <w:top w:val="single" w:sz="12" w:space="0" w:color="auto"/>
              <w:bottom w:val="single" w:sz="4" w:space="0" w:color="auto"/>
            </w:tcBorders>
            <w:vAlign w:val="center"/>
          </w:tcPr>
          <w:p w:rsidR="00845911" w:rsidRPr="002D6A41" w:rsidDel="00FC5345" w:rsidRDefault="00845911">
            <w:pPr>
              <w:jc w:val="left"/>
              <w:rPr>
                <w:del w:id="1439" w:author="桑野" w:date="2024-08-13T15:41:00Z"/>
                <w:rFonts w:ascii="Century" w:eastAsia="ＭＳ 明朝" w:hAnsi="Century" w:cs="Times New Roman"/>
              </w:rPr>
              <w:pPrChange w:id="1440" w:author="桑野" w:date="2024-08-13T15:41:00Z">
                <w:pPr>
                  <w:jc w:val="center"/>
                </w:pPr>
              </w:pPrChange>
            </w:pPr>
            <w:del w:id="1441" w:author="桑野" w:date="2024-08-13T15:41:00Z">
              <w:r w:rsidRPr="002D6A41" w:rsidDel="00FC5345">
                <w:rPr>
                  <w:rFonts w:ascii="Century" w:eastAsia="ＭＳ 明朝" w:hAnsi="Century" w:cs="Times New Roman" w:hint="eastAsia"/>
                </w:rPr>
                <w:delText>開設者</w:delText>
              </w:r>
            </w:del>
          </w:p>
        </w:tc>
        <w:tc>
          <w:tcPr>
            <w:tcW w:w="2611" w:type="dxa"/>
            <w:gridSpan w:val="2"/>
            <w:tcBorders>
              <w:top w:val="single" w:sz="12" w:space="0" w:color="auto"/>
              <w:bottom w:val="single" w:sz="4" w:space="0" w:color="auto"/>
            </w:tcBorders>
            <w:vAlign w:val="center"/>
          </w:tcPr>
          <w:p w:rsidR="00845911" w:rsidRPr="002D6A41" w:rsidDel="00FC5345" w:rsidRDefault="00845911">
            <w:pPr>
              <w:jc w:val="left"/>
              <w:rPr>
                <w:del w:id="1442" w:author="桑野" w:date="2024-08-13T15:41:00Z"/>
                <w:rFonts w:ascii="Century" w:eastAsia="ＭＳ 明朝" w:hAnsi="Century" w:cs="Times New Roman"/>
                <w:sz w:val="18"/>
                <w:szCs w:val="18"/>
              </w:rPr>
            </w:pPr>
            <w:del w:id="1443" w:author="桑野" w:date="2024-08-13T15:41:00Z">
              <w:r w:rsidRPr="002D6A41" w:rsidDel="00FC5345">
                <w:rPr>
                  <w:rFonts w:ascii="Century" w:eastAsia="ＭＳ 明朝" w:hAnsi="Century" w:cs="Times New Roman" w:hint="eastAsia"/>
                </w:rPr>
                <w:delText>住所</w:delText>
              </w:r>
              <w:r w:rsidRPr="002D6A41" w:rsidDel="00FC5345">
                <w:rPr>
                  <w:rFonts w:ascii="Century" w:eastAsia="ＭＳ 明朝" w:hAnsi="Century" w:cs="Times New Roman" w:hint="eastAsia"/>
                  <w:sz w:val="18"/>
                  <w:szCs w:val="18"/>
                </w:rPr>
                <w:delText>（訪問看護事業者は主たる事務所の所在地を記</w:delText>
              </w:r>
            </w:del>
            <w:ins w:id="1444" w:author="髙橋　直也" w:date="2022-01-24T17:05:00Z">
              <w:del w:id="1445" w:author="桑野" w:date="2024-08-13T15:41:00Z">
                <w:r w:rsidRPr="002D6A41" w:rsidDel="00FC5345">
                  <w:rPr>
                    <w:rFonts w:ascii="Century" w:eastAsia="ＭＳ 明朝" w:hAnsi="Century" w:cs="Times New Roman" w:hint="eastAsia"/>
                    <w:sz w:val="18"/>
                    <w:szCs w:val="18"/>
                  </w:rPr>
                  <w:delText>入</w:delText>
                </w:r>
              </w:del>
            </w:ins>
            <w:del w:id="1446" w:author="桑野" w:date="2024-08-13T15:41:00Z">
              <w:r w:rsidRPr="002D6A41" w:rsidDel="00FC5345">
                <w:rPr>
                  <w:rFonts w:ascii="Century" w:eastAsia="ＭＳ 明朝" w:hAnsi="Century" w:cs="Times New Roman" w:hint="eastAsia"/>
                  <w:sz w:val="18"/>
                  <w:szCs w:val="18"/>
                </w:rPr>
                <w:delText>載）</w:delText>
              </w:r>
            </w:del>
          </w:p>
        </w:tc>
        <w:tc>
          <w:tcPr>
            <w:tcW w:w="5229" w:type="dxa"/>
            <w:tcBorders>
              <w:top w:val="single" w:sz="12" w:space="0" w:color="auto"/>
              <w:bottom w:val="single" w:sz="4" w:space="0" w:color="auto"/>
            </w:tcBorders>
            <w:vAlign w:val="center"/>
          </w:tcPr>
          <w:p w:rsidR="00845911" w:rsidRPr="002D6A41" w:rsidDel="00FC5345" w:rsidRDefault="00845911">
            <w:pPr>
              <w:jc w:val="left"/>
              <w:rPr>
                <w:del w:id="1447" w:author="桑野" w:date="2024-08-13T15:41:00Z"/>
                <w:rFonts w:ascii="ＭＳ ゴシック" w:eastAsia="ＭＳ ゴシック" w:hAnsi="ＭＳ ゴシック" w:cs="Times New Roman"/>
              </w:rPr>
              <w:pPrChange w:id="1448" w:author="桑野" w:date="2024-08-13T15:41:00Z">
                <w:pPr/>
              </w:pPrChange>
            </w:pPr>
          </w:p>
        </w:tc>
      </w:tr>
      <w:tr w:rsidR="00290A6F" w:rsidRPr="002D6A41" w:rsidDel="00FC5345" w:rsidTr="00967A47">
        <w:trPr>
          <w:trHeight w:val="720"/>
          <w:del w:id="1449" w:author="桑野" w:date="2024-08-13T15:41:00Z"/>
        </w:trPr>
        <w:tc>
          <w:tcPr>
            <w:tcW w:w="1769" w:type="dxa"/>
            <w:vMerge/>
            <w:tcBorders>
              <w:top w:val="single" w:sz="4" w:space="0" w:color="auto"/>
            </w:tcBorders>
            <w:vAlign w:val="center"/>
          </w:tcPr>
          <w:p w:rsidR="00845911" w:rsidRPr="002D6A41" w:rsidDel="00FC5345" w:rsidRDefault="00845911">
            <w:pPr>
              <w:jc w:val="left"/>
              <w:rPr>
                <w:del w:id="1450" w:author="桑野" w:date="2024-08-13T15:41:00Z"/>
                <w:rFonts w:ascii="Century" w:eastAsia="ＭＳ 明朝" w:hAnsi="Century" w:cs="Times New Roman"/>
              </w:rPr>
              <w:pPrChange w:id="1451" w:author="桑野" w:date="2024-08-13T15:41:00Z">
                <w:pPr>
                  <w:jc w:val="center"/>
                </w:pPr>
              </w:pPrChange>
            </w:pPr>
          </w:p>
        </w:tc>
        <w:tc>
          <w:tcPr>
            <w:tcW w:w="2611" w:type="dxa"/>
            <w:gridSpan w:val="2"/>
            <w:tcBorders>
              <w:top w:val="single" w:sz="4" w:space="0" w:color="auto"/>
            </w:tcBorders>
            <w:vAlign w:val="center"/>
          </w:tcPr>
          <w:p w:rsidR="00845911" w:rsidRPr="002D6A41" w:rsidDel="00FC5345" w:rsidRDefault="00845911">
            <w:pPr>
              <w:jc w:val="left"/>
              <w:rPr>
                <w:del w:id="1452" w:author="桑野" w:date="2024-08-13T15:41:00Z"/>
                <w:rFonts w:ascii="Century" w:eastAsia="ＭＳ 明朝" w:hAnsi="Century" w:cs="Times New Roman"/>
              </w:rPr>
              <w:pPrChange w:id="1453" w:author="桑野" w:date="2024-08-13T15:41:00Z">
                <w:pPr>
                  <w:jc w:val="center"/>
                </w:pPr>
              </w:pPrChange>
            </w:pPr>
            <w:del w:id="1454" w:author="桑野" w:date="2024-08-13T15:41:00Z">
              <w:r w:rsidRPr="002D6A41" w:rsidDel="00FC5345">
                <w:rPr>
                  <w:rFonts w:ascii="Century" w:eastAsia="ＭＳ 明朝" w:hAnsi="Century" w:cs="Times New Roman" w:hint="eastAsia"/>
                </w:rPr>
                <w:delText>氏名</w:delText>
              </w:r>
            </w:del>
            <w:del w:id="1455" w:author="桑野" w:date="2024-08-06T13:23:00Z">
              <w:r w:rsidRPr="002D6A41" w:rsidDel="00695190">
                <w:rPr>
                  <w:rFonts w:ascii="Century" w:eastAsia="ＭＳ 明朝" w:hAnsi="Century" w:cs="Times New Roman" w:hint="eastAsia"/>
                </w:rPr>
                <w:delText>又は名称</w:delText>
              </w:r>
            </w:del>
          </w:p>
        </w:tc>
        <w:tc>
          <w:tcPr>
            <w:tcW w:w="5229" w:type="dxa"/>
            <w:tcBorders>
              <w:top w:val="single" w:sz="4" w:space="0" w:color="auto"/>
            </w:tcBorders>
            <w:vAlign w:val="center"/>
          </w:tcPr>
          <w:p w:rsidR="00845911" w:rsidRPr="002D6A41" w:rsidDel="00FC5345" w:rsidRDefault="00845911">
            <w:pPr>
              <w:jc w:val="left"/>
              <w:rPr>
                <w:del w:id="1456" w:author="桑野" w:date="2024-08-13T15:41:00Z"/>
                <w:rFonts w:ascii="ＭＳ ゴシック" w:eastAsia="ＭＳ ゴシック" w:hAnsi="ＭＳ ゴシック" w:cs="Times New Roman"/>
              </w:rPr>
              <w:pPrChange w:id="1457" w:author="桑野" w:date="2024-08-13T15:41:00Z">
                <w:pPr/>
              </w:pPrChange>
            </w:pPr>
          </w:p>
        </w:tc>
      </w:tr>
      <w:tr w:rsidR="00290A6F" w:rsidRPr="002D6A41" w:rsidDel="00FC5345" w:rsidTr="00967A47">
        <w:trPr>
          <w:trHeight w:val="720"/>
          <w:del w:id="1458" w:author="桑野" w:date="2024-08-13T15:41:00Z"/>
        </w:trPr>
        <w:tc>
          <w:tcPr>
            <w:tcW w:w="1769" w:type="dxa"/>
            <w:vMerge/>
            <w:vAlign w:val="center"/>
          </w:tcPr>
          <w:p w:rsidR="00845911" w:rsidRPr="002D6A41" w:rsidDel="00FC5345" w:rsidRDefault="00845911">
            <w:pPr>
              <w:jc w:val="left"/>
              <w:rPr>
                <w:del w:id="1459" w:author="桑野" w:date="2024-08-13T15:41:00Z"/>
                <w:rFonts w:ascii="Century" w:eastAsia="ＭＳ 明朝" w:hAnsi="Century" w:cs="Times New Roman"/>
              </w:rPr>
              <w:pPrChange w:id="1460" w:author="桑野" w:date="2024-08-13T15:41:00Z">
                <w:pPr>
                  <w:jc w:val="center"/>
                </w:pPr>
              </w:pPrChange>
            </w:pPr>
          </w:p>
        </w:tc>
        <w:tc>
          <w:tcPr>
            <w:tcW w:w="1667" w:type="dxa"/>
            <w:vMerge w:val="restart"/>
            <w:vAlign w:val="center"/>
          </w:tcPr>
          <w:p w:rsidR="00845911" w:rsidRPr="002D6A41" w:rsidDel="00FC5345" w:rsidRDefault="00845911">
            <w:pPr>
              <w:jc w:val="left"/>
              <w:rPr>
                <w:del w:id="1461" w:author="桑野" w:date="2024-08-13T15:41:00Z"/>
                <w:rFonts w:ascii="Century" w:eastAsia="ＭＳ 明朝" w:hAnsi="Century" w:cs="Times New Roman"/>
              </w:rPr>
              <w:pPrChange w:id="1462" w:author="桑野" w:date="2024-08-13T15:41:00Z">
                <w:pPr>
                  <w:jc w:val="center"/>
                </w:pPr>
              </w:pPrChange>
            </w:pPr>
            <w:del w:id="1463" w:author="桑野" w:date="2024-08-13T15:41:00Z">
              <w:r w:rsidRPr="002D6A41" w:rsidDel="00FC5345">
                <w:rPr>
                  <w:rFonts w:ascii="Century" w:eastAsia="ＭＳ 明朝" w:hAnsi="Century" w:cs="Times New Roman" w:hint="eastAsia"/>
                </w:rPr>
                <w:delText>代表者</w:delText>
              </w:r>
            </w:del>
          </w:p>
          <w:p w:rsidR="00845911" w:rsidRPr="002D6A41" w:rsidDel="00FC5345" w:rsidRDefault="00845911">
            <w:pPr>
              <w:jc w:val="left"/>
              <w:rPr>
                <w:del w:id="1464" w:author="桑野" w:date="2024-08-13T15:41:00Z"/>
                <w:rFonts w:ascii="Century" w:eastAsia="ＭＳ 明朝" w:hAnsi="Century" w:cs="Times New Roman"/>
              </w:rPr>
              <w:pPrChange w:id="1465" w:author="桑野" w:date="2024-08-13T15:41:00Z">
                <w:pPr>
                  <w:jc w:val="center"/>
                </w:pPr>
              </w:pPrChange>
            </w:pPr>
            <w:del w:id="1466" w:author="桑野" w:date="2024-08-13T15:41:00Z">
              <w:r w:rsidRPr="002D6A41" w:rsidDel="00FC5345">
                <w:rPr>
                  <w:rFonts w:ascii="Century" w:eastAsia="ＭＳ 明朝" w:hAnsi="Century" w:cs="Times New Roman" w:hint="eastAsia"/>
                  <w:sz w:val="18"/>
                  <w:szCs w:val="18"/>
                </w:rPr>
                <w:delText>（訪問看護事業者のみ記</w:delText>
              </w:r>
            </w:del>
            <w:ins w:id="1467" w:author="髙橋　直也" w:date="2022-01-24T17:05:00Z">
              <w:del w:id="1468" w:author="桑野" w:date="2024-08-13T15:41:00Z">
                <w:r w:rsidRPr="002D6A41" w:rsidDel="00FC5345">
                  <w:rPr>
                    <w:rFonts w:ascii="Century" w:eastAsia="ＭＳ 明朝" w:hAnsi="Century" w:cs="Times New Roman" w:hint="eastAsia"/>
                    <w:sz w:val="18"/>
                    <w:szCs w:val="18"/>
                  </w:rPr>
                  <w:delText>入</w:delText>
                </w:r>
              </w:del>
            </w:ins>
            <w:del w:id="1469" w:author="桑野" w:date="2024-08-13T15:41:00Z">
              <w:r w:rsidRPr="002D6A41" w:rsidDel="00FC5345">
                <w:rPr>
                  <w:rFonts w:ascii="Century" w:eastAsia="ＭＳ 明朝" w:hAnsi="Century" w:cs="Times New Roman" w:hint="eastAsia"/>
                  <w:sz w:val="18"/>
                  <w:szCs w:val="18"/>
                </w:rPr>
                <w:delText>載）</w:delText>
              </w:r>
            </w:del>
          </w:p>
        </w:tc>
        <w:tc>
          <w:tcPr>
            <w:tcW w:w="944" w:type="dxa"/>
            <w:vAlign w:val="center"/>
          </w:tcPr>
          <w:p w:rsidR="00845911" w:rsidRPr="002D6A41" w:rsidDel="00FC5345" w:rsidRDefault="00845911">
            <w:pPr>
              <w:jc w:val="left"/>
              <w:rPr>
                <w:del w:id="1470" w:author="桑野" w:date="2024-08-13T15:41:00Z"/>
                <w:rFonts w:ascii="Century" w:eastAsia="ＭＳ 明朝" w:hAnsi="Century" w:cs="Times New Roman"/>
              </w:rPr>
              <w:pPrChange w:id="1471" w:author="桑野" w:date="2024-08-13T15:41:00Z">
                <w:pPr>
                  <w:jc w:val="center"/>
                </w:pPr>
              </w:pPrChange>
            </w:pPr>
            <w:del w:id="1472" w:author="桑野" w:date="2024-08-13T15:41:00Z">
              <w:r w:rsidRPr="002D6A41" w:rsidDel="00FC5345">
                <w:rPr>
                  <w:rFonts w:ascii="Century" w:eastAsia="ＭＳ 明朝" w:hAnsi="Century" w:cs="Times New Roman" w:hint="eastAsia"/>
                </w:rPr>
                <w:delText>住所</w:delText>
              </w:r>
            </w:del>
          </w:p>
        </w:tc>
        <w:tc>
          <w:tcPr>
            <w:tcW w:w="5229" w:type="dxa"/>
            <w:vAlign w:val="center"/>
          </w:tcPr>
          <w:p w:rsidR="00845911" w:rsidRPr="002D6A41" w:rsidDel="00FC5345" w:rsidRDefault="00845911">
            <w:pPr>
              <w:jc w:val="left"/>
              <w:rPr>
                <w:del w:id="1473" w:author="桑野" w:date="2024-08-13T15:41:00Z"/>
                <w:rFonts w:ascii="Century" w:eastAsia="ＭＳ 明朝" w:hAnsi="Century" w:cs="Times New Roman"/>
                <w:b/>
              </w:rPr>
              <w:pPrChange w:id="1474" w:author="桑野" w:date="2024-08-13T15:41:00Z">
                <w:pPr/>
              </w:pPrChange>
            </w:pPr>
          </w:p>
        </w:tc>
      </w:tr>
      <w:tr w:rsidR="00290A6F" w:rsidRPr="002D6A41" w:rsidDel="00FC5345" w:rsidTr="00967A47">
        <w:trPr>
          <w:trHeight w:val="720"/>
          <w:del w:id="1475" w:author="桑野" w:date="2024-08-13T15:41:00Z"/>
        </w:trPr>
        <w:tc>
          <w:tcPr>
            <w:tcW w:w="1769" w:type="dxa"/>
            <w:vMerge/>
            <w:vAlign w:val="center"/>
          </w:tcPr>
          <w:p w:rsidR="00845911" w:rsidRPr="002D6A41" w:rsidDel="00FC5345" w:rsidRDefault="00845911">
            <w:pPr>
              <w:jc w:val="left"/>
              <w:rPr>
                <w:del w:id="1476" w:author="桑野" w:date="2024-08-13T15:41:00Z"/>
                <w:rFonts w:ascii="Century" w:eastAsia="ＭＳ 明朝" w:hAnsi="Century" w:cs="Times New Roman"/>
              </w:rPr>
              <w:pPrChange w:id="1477" w:author="桑野" w:date="2024-08-13T15:41:00Z">
                <w:pPr>
                  <w:jc w:val="center"/>
                </w:pPr>
              </w:pPrChange>
            </w:pPr>
          </w:p>
        </w:tc>
        <w:tc>
          <w:tcPr>
            <w:tcW w:w="1667" w:type="dxa"/>
            <w:vMerge/>
            <w:vAlign w:val="center"/>
          </w:tcPr>
          <w:p w:rsidR="00845911" w:rsidRPr="002D6A41" w:rsidDel="00FC5345" w:rsidRDefault="00845911">
            <w:pPr>
              <w:jc w:val="left"/>
              <w:rPr>
                <w:del w:id="1478" w:author="桑野" w:date="2024-08-13T15:41:00Z"/>
                <w:rFonts w:ascii="Century" w:eastAsia="ＭＳ 明朝" w:hAnsi="Century" w:cs="Times New Roman"/>
              </w:rPr>
              <w:pPrChange w:id="1479" w:author="桑野" w:date="2024-08-13T15:41:00Z">
                <w:pPr>
                  <w:jc w:val="center"/>
                </w:pPr>
              </w:pPrChange>
            </w:pPr>
          </w:p>
        </w:tc>
        <w:tc>
          <w:tcPr>
            <w:tcW w:w="944" w:type="dxa"/>
            <w:vAlign w:val="center"/>
          </w:tcPr>
          <w:p w:rsidR="00845911" w:rsidRPr="002D6A41" w:rsidDel="00FC5345" w:rsidRDefault="00845911">
            <w:pPr>
              <w:jc w:val="left"/>
              <w:rPr>
                <w:del w:id="1480" w:author="桑野" w:date="2024-08-13T15:41:00Z"/>
                <w:rFonts w:ascii="Century" w:eastAsia="ＭＳ 明朝" w:hAnsi="Century" w:cs="Times New Roman"/>
              </w:rPr>
              <w:pPrChange w:id="1481" w:author="桑野" w:date="2024-08-13T15:41:00Z">
                <w:pPr>
                  <w:jc w:val="center"/>
                </w:pPr>
              </w:pPrChange>
            </w:pPr>
            <w:del w:id="1482" w:author="桑野" w:date="2024-08-13T15:41:00Z">
              <w:r w:rsidRPr="002D6A41" w:rsidDel="00FC5345">
                <w:rPr>
                  <w:rFonts w:ascii="Century" w:eastAsia="ＭＳ 明朝" w:hAnsi="Century" w:cs="Times New Roman" w:hint="eastAsia"/>
                </w:rPr>
                <w:delText>氏名</w:delText>
              </w:r>
            </w:del>
          </w:p>
        </w:tc>
        <w:tc>
          <w:tcPr>
            <w:tcW w:w="5229" w:type="dxa"/>
            <w:vAlign w:val="center"/>
          </w:tcPr>
          <w:p w:rsidR="00845911" w:rsidRPr="002D6A41" w:rsidDel="00FC5345" w:rsidRDefault="00845911">
            <w:pPr>
              <w:jc w:val="left"/>
              <w:rPr>
                <w:del w:id="1483" w:author="桑野" w:date="2024-08-13T15:41:00Z"/>
                <w:rFonts w:ascii="Century" w:eastAsia="ＭＳ 明朝" w:hAnsi="Century" w:cs="Times New Roman"/>
                <w:b/>
              </w:rPr>
              <w:pPrChange w:id="1484" w:author="桑野" w:date="2024-08-13T15:41:00Z">
                <w:pPr>
                  <w:jc w:val="center"/>
                </w:pPr>
              </w:pPrChange>
            </w:pPr>
          </w:p>
        </w:tc>
      </w:tr>
      <w:tr w:rsidR="00290A6F" w:rsidRPr="002D6A41" w:rsidDel="00FC5345" w:rsidTr="00C64F68">
        <w:trPr>
          <w:trHeight w:val="720"/>
          <w:del w:id="1485" w:author="桑野" w:date="2024-08-13T15:41:00Z"/>
        </w:trPr>
        <w:tc>
          <w:tcPr>
            <w:tcW w:w="4380" w:type="dxa"/>
            <w:gridSpan w:val="3"/>
            <w:vAlign w:val="center"/>
          </w:tcPr>
          <w:p w:rsidR="00D76C3B" w:rsidRPr="002D6A41" w:rsidDel="00FC5345" w:rsidRDefault="00D76C3B">
            <w:pPr>
              <w:jc w:val="left"/>
              <w:rPr>
                <w:del w:id="1486" w:author="桑野" w:date="2024-08-13T15:41:00Z"/>
                <w:rFonts w:ascii="Century" w:eastAsia="ＭＳ 明朝" w:hAnsi="Century" w:cs="Times New Roman"/>
              </w:rPr>
              <w:pPrChange w:id="1487" w:author="桑野" w:date="2024-08-13T15:41:00Z">
                <w:pPr>
                  <w:jc w:val="center"/>
                </w:pPr>
              </w:pPrChange>
            </w:pPr>
            <w:del w:id="1488" w:author="桑野" w:date="2024-08-13T15:41:00Z">
              <w:r w:rsidRPr="002D6A41" w:rsidDel="00FC5345">
                <w:rPr>
                  <w:rFonts w:ascii="Century" w:eastAsia="ＭＳ 明朝" w:hAnsi="Century" w:cs="Times New Roman" w:hint="eastAsia"/>
                </w:rPr>
                <w:delText>辞退年月日</w:delText>
              </w:r>
            </w:del>
          </w:p>
        </w:tc>
        <w:tc>
          <w:tcPr>
            <w:tcW w:w="5229" w:type="dxa"/>
            <w:vAlign w:val="center"/>
          </w:tcPr>
          <w:p w:rsidR="00D76C3B" w:rsidRPr="002D6A41" w:rsidDel="00FC5345" w:rsidRDefault="00D76C3B">
            <w:pPr>
              <w:jc w:val="left"/>
              <w:rPr>
                <w:del w:id="1489" w:author="桑野" w:date="2024-08-13T15:41:00Z"/>
                <w:rFonts w:ascii="ＭＳ ゴシック" w:eastAsia="ＭＳ ゴシック" w:hAnsi="ＭＳ ゴシック" w:cs="Times New Roman"/>
              </w:rPr>
              <w:pPrChange w:id="1490" w:author="桑野" w:date="2024-08-13T15:41:00Z">
                <w:pPr/>
              </w:pPrChange>
            </w:pPr>
          </w:p>
        </w:tc>
      </w:tr>
      <w:tr w:rsidR="00290A6F" w:rsidRPr="002D6A41" w:rsidDel="00FC5345" w:rsidTr="00C64F68">
        <w:trPr>
          <w:trHeight w:val="720"/>
          <w:del w:id="1491" w:author="桑野" w:date="2024-08-13T15:41:00Z"/>
        </w:trPr>
        <w:tc>
          <w:tcPr>
            <w:tcW w:w="4380" w:type="dxa"/>
            <w:gridSpan w:val="3"/>
            <w:vAlign w:val="center"/>
          </w:tcPr>
          <w:p w:rsidR="00D76C3B" w:rsidRPr="002D6A41" w:rsidDel="00FC5345" w:rsidRDefault="00D76C3B">
            <w:pPr>
              <w:jc w:val="left"/>
              <w:rPr>
                <w:del w:id="1492" w:author="桑野" w:date="2024-08-13T15:41:00Z"/>
                <w:rFonts w:ascii="Century" w:eastAsia="ＭＳ 明朝" w:hAnsi="Century" w:cs="Times New Roman"/>
              </w:rPr>
              <w:pPrChange w:id="1493" w:author="桑野" w:date="2024-08-13T15:41:00Z">
                <w:pPr>
                  <w:jc w:val="center"/>
                </w:pPr>
              </w:pPrChange>
            </w:pPr>
            <w:del w:id="1494" w:author="桑野" w:date="2024-08-13T15:41:00Z">
              <w:r w:rsidRPr="002D6A41" w:rsidDel="00FC5345">
                <w:rPr>
                  <w:rFonts w:ascii="Century" w:eastAsia="ＭＳ 明朝" w:hAnsi="Century" w:cs="Times New Roman" w:hint="eastAsia"/>
                </w:rPr>
                <w:delText>辞退理由</w:delText>
              </w:r>
            </w:del>
          </w:p>
        </w:tc>
        <w:tc>
          <w:tcPr>
            <w:tcW w:w="5229" w:type="dxa"/>
            <w:vAlign w:val="center"/>
          </w:tcPr>
          <w:p w:rsidR="00D76C3B" w:rsidRPr="002D6A41" w:rsidDel="00FC5345" w:rsidRDefault="00D76C3B">
            <w:pPr>
              <w:jc w:val="left"/>
              <w:rPr>
                <w:del w:id="1495" w:author="桑野" w:date="2024-08-13T15:41:00Z"/>
                <w:rFonts w:ascii="ＭＳ ゴシック" w:eastAsia="ＭＳ ゴシック" w:hAnsi="ＭＳ ゴシック" w:cs="Times New Roman"/>
              </w:rPr>
              <w:pPrChange w:id="1496" w:author="桑野" w:date="2024-08-13T15:41:00Z">
                <w:pPr/>
              </w:pPrChange>
            </w:pPr>
          </w:p>
        </w:tc>
      </w:tr>
      <w:tr w:rsidR="00290A6F" w:rsidRPr="002D6A41" w:rsidDel="00FC5345" w:rsidTr="00C64F68">
        <w:trPr>
          <w:trHeight w:val="4270"/>
          <w:del w:id="1497" w:author="桑野" w:date="2024-08-13T15:41:00Z"/>
        </w:trPr>
        <w:tc>
          <w:tcPr>
            <w:tcW w:w="9609" w:type="dxa"/>
            <w:gridSpan w:val="4"/>
          </w:tcPr>
          <w:p w:rsidR="00D76C3B" w:rsidRPr="002D6A41" w:rsidDel="00FC5345" w:rsidRDefault="00D76C3B">
            <w:pPr>
              <w:jc w:val="left"/>
              <w:rPr>
                <w:del w:id="1498" w:author="桑野" w:date="2024-08-13T15:41:00Z"/>
                <w:rFonts w:ascii="Century" w:eastAsia="ＭＳ 明朝" w:hAnsi="Century" w:cs="Times New Roman"/>
              </w:rPr>
              <w:pPrChange w:id="1499" w:author="桑野" w:date="2024-08-13T15:41:00Z">
                <w:pPr>
                  <w:ind w:firstLineChars="100" w:firstLine="210"/>
                </w:pPr>
              </w:pPrChange>
            </w:pPr>
          </w:p>
          <w:p w:rsidR="00D76C3B" w:rsidRPr="002D6A41" w:rsidDel="00FC5345" w:rsidRDefault="00D76C3B">
            <w:pPr>
              <w:jc w:val="left"/>
              <w:rPr>
                <w:del w:id="1500" w:author="桑野" w:date="2024-08-13T15:41:00Z"/>
                <w:rFonts w:ascii="Century" w:eastAsia="ＭＳ 明朝" w:hAnsi="Century" w:cs="Times New Roman"/>
              </w:rPr>
              <w:pPrChange w:id="1501" w:author="桑野" w:date="2024-08-13T15:41:00Z">
                <w:pPr>
                  <w:ind w:firstLineChars="100" w:firstLine="210"/>
                </w:pPr>
              </w:pPrChange>
            </w:pPr>
            <w:del w:id="1502" w:author="桑野" w:date="2024-08-13T15:41:00Z">
              <w:r w:rsidRPr="002D6A41" w:rsidDel="00FC5345">
                <w:rPr>
                  <w:rFonts w:ascii="Century" w:eastAsia="ＭＳ 明朝" w:hAnsi="Century" w:cs="Times New Roman" w:hint="eastAsia"/>
                </w:rPr>
                <w:delText>児童福祉法第１９条の９第１項の規定による指定小児慢性特定疾病医療機関の指定</w:delText>
              </w:r>
              <w:r w:rsidR="006F22A1" w:rsidRPr="002D6A41" w:rsidDel="00FC5345">
                <w:rPr>
                  <w:rFonts w:ascii="Century" w:eastAsia="ＭＳ 明朝" w:hAnsi="Century" w:cs="Times New Roman" w:hint="eastAsia"/>
                </w:rPr>
                <w:delText>について、</w:delText>
              </w:r>
              <w:r w:rsidRPr="002D6A41" w:rsidDel="00FC5345">
                <w:rPr>
                  <w:rFonts w:ascii="Century" w:eastAsia="ＭＳ 明朝" w:hAnsi="Century" w:cs="Times New Roman" w:hint="eastAsia"/>
                </w:rPr>
                <w:delText>同法</w:delText>
              </w:r>
              <w:r w:rsidR="006F22A1" w:rsidRPr="002D6A41" w:rsidDel="00FC5345">
                <w:rPr>
                  <w:rFonts w:ascii="Century" w:eastAsia="ＭＳ 明朝" w:hAnsi="Century" w:cs="Times New Roman" w:hint="eastAsia"/>
                </w:rPr>
                <w:delText>第</w:delText>
              </w:r>
              <w:r w:rsidRPr="002D6A41" w:rsidDel="00FC5345">
                <w:rPr>
                  <w:rFonts w:ascii="Century" w:eastAsia="ＭＳ 明朝" w:hAnsi="Century" w:cs="Times New Roman" w:hint="eastAsia"/>
                </w:rPr>
                <w:delText>１９条の１５の規定に</w:delText>
              </w:r>
              <w:r w:rsidR="006F22A1" w:rsidRPr="002D6A41" w:rsidDel="00FC5345">
                <w:rPr>
                  <w:rFonts w:ascii="Century" w:eastAsia="ＭＳ 明朝" w:hAnsi="Century" w:cs="Times New Roman" w:hint="eastAsia"/>
                </w:rPr>
                <w:delText>基づき指定を辞退します。</w:delText>
              </w:r>
            </w:del>
          </w:p>
          <w:p w:rsidR="00D37420" w:rsidRPr="002D6A41" w:rsidDel="00FC5345" w:rsidRDefault="00D37420">
            <w:pPr>
              <w:jc w:val="left"/>
              <w:rPr>
                <w:del w:id="1503" w:author="桑野" w:date="2024-08-13T15:41:00Z"/>
                <w:rFonts w:ascii="Century" w:eastAsia="ＭＳ 明朝" w:hAnsi="Century" w:cs="Times New Roman"/>
              </w:rPr>
              <w:pPrChange w:id="1504" w:author="桑野" w:date="2024-08-13T15:41:00Z">
                <w:pPr/>
              </w:pPrChange>
            </w:pPr>
          </w:p>
          <w:p w:rsidR="00D37420" w:rsidRPr="002D6A41" w:rsidDel="00FC5345" w:rsidRDefault="00D37420">
            <w:pPr>
              <w:jc w:val="left"/>
              <w:rPr>
                <w:del w:id="1505" w:author="桑野" w:date="2024-08-13T15:41:00Z"/>
                <w:rFonts w:ascii="Century" w:eastAsia="ＭＳ 明朝" w:hAnsi="Century" w:cs="Times New Roman"/>
              </w:rPr>
              <w:pPrChange w:id="1506" w:author="桑野" w:date="2024-08-13T15:41:00Z">
                <w:pPr>
                  <w:ind w:firstLineChars="600" w:firstLine="1260"/>
                </w:pPr>
              </w:pPrChange>
            </w:pPr>
            <w:del w:id="1507" w:author="桑野" w:date="2024-08-13T15:41:00Z">
              <w:r w:rsidRPr="002D6A41" w:rsidDel="00FC5345">
                <w:rPr>
                  <w:rFonts w:ascii="Century" w:eastAsia="ＭＳ 明朝" w:hAnsi="Century" w:cs="Times New Roman" w:hint="eastAsia"/>
                </w:rPr>
                <w:delText>年　　　月　　　日</w:delText>
              </w:r>
            </w:del>
          </w:p>
          <w:p w:rsidR="00D37420" w:rsidRPr="002D6A41" w:rsidDel="00FC5345" w:rsidRDefault="00D37420">
            <w:pPr>
              <w:jc w:val="left"/>
              <w:rPr>
                <w:del w:id="1508" w:author="桑野" w:date="2024-08-13T15:41:00Z"/>
                <w:rFonts w:ascii="Century" w:eastAsia="ＭＳ 明朝" w:hAnsi="Century" w:cs="Times New Roman"/>
              </w:rPr>
              <w:pPrChange w:id="1509" w:author="桑野" w:date="2024-08-13T15:41:00Z">
                <w:pPr/>
              </w:pPrChange>
            </w:pPr>
            <w:del w:id="1510" w:author="桑野" w:date="2024-08-13T15:41:00Z">
              <w:r w:rsidRPr="002D6A41" w:rsidDel="00FC5345">
                <w:rPr>
                  <w:rFonts w:ascii="Century" w:eastAsia="ＭＳ 明朝" w:hAnsi="Century" w:cs="Times New Roman" w:hint="eastAsia"/>
                </w:rPr>
                <w:delText xml:space="preserve">　　　　　　　　　　　　　　　　　　開設者</w:delText>
              </w:r>
            </w:del>
          </w:p>
          <w:p w:rsidR="00D37420" w:rsidRPr="002D6A41" w:rsidDel="00FC5345" w:rsidRDefault="00D37420">
            <w:pPr>
              <w:jc w:val="left"/>
              <w:rPr>
                <w:del w:id="1511" w:author="桑野" w:date="2024-08-13T15:41:00Z"/>
                <w:rFonts w:ascii="Century" w:eastAsia="ＭＳ 明朝" w:hAnsi="Century" w:cs="Times New Roman"/>
              </w:rPr>
              <w:pPrChange w:id="1512" w:author="桑野" w:date="2024-08-13T15:41:00Z">
                <w:pPr/>
              </w:pPrChange>
            </w:pPr>
            <w:del w:id="1513" w:author="桑野" w:date="2024-08-13T15:41:00Z">
              <w:r w:rsidRPr="002D6A41" w:rsidDel="00FC5345">
                <w:rPr>
                  <w:rFonts w:ascii="Century" w:eastAsia="ＭＳ 明朝" w:hAnsi="Century" w:cs="Times New Roman" w:hint="eastAsia"/>
                </w:rPr>
                <w:delText xml:space="preserve">　　　　　　　　　　　　　　　　　　住所（法人にあっては所在地）</w:delText>
              </w:r>
            </w:del>
          </w:p>
          <w:p w:rsidR="00D37420" w:rsidRPr="002D6A41" w:rsidDel="00FC5345" w:rsidRDefault="00D37420">
            <w:pPr>
              <w:jc w:val="left"/>
              <w:rPr>
                <w:del w:id="1514" w:author="桑野" w:date="2024-08-13T15:41:00Z"/>
                <w:rFonts w:ascii="ＭＳ ゴシック" w:eastAsia="ＭＳ ゴシック" w:hAnsi="ＭＳ ゴシック" w:cs="Times New Roman"/>
              </w:rPr>
              <w:pPrChange w:id="1515" w:author="桑野" w:date="2024-08-13T15:41:00Z">
                <w:pPr/>
              </w:pPrChange>
            </w:pPr>
            <w:del w:id="1516" w:author="桑野" w:date="2024-08-13T15:41:00Z">
              <w:r w:rsidRPr="002D6A41" w:rsidDel="00FC5345">
                <w:rPr>
                  <w:rFonts w:ascii="Century" w:eastAsia="ＭＳ 明朝" w:hAnsi="Century" w:cs="Times New Roman" w:hint="eastAsia"/>
                </w:rPr>
                <w:delText xml:space="preserve">　　　　　　　　　　　　　　　　　　</w:delText>
              </w:r>
            </w:del>
          </w:p>
          <w:p w:rsidR="00D37420" w:rsidRPr="002D6A41" w:rsidDel="00FC5345" w:rsidRDefault="00D37420">
            <w:pPr>
              <w:jc w:val="left"/>
              <w:rPr>
                <w:del w:id="1517" w:author="桑野" w:date="2024-08-13T15:41:00Z"/>
                <w:rFonts w:ascii="Century" w:eastAsia="ＭＳ 明朝" w:hAnsi="Century" w:cs="Times New Roman"/>
              </w:rPr>
              <w:pPrChange w:id="1518" w:author="桑野" w:date="2024-08-13T15:41:00Z">
                <w:pPr/>
              </w:pPrChange>
            </w:pPr>
          </w:p>
          <w:p w:rsidR="00D37420" w:rsidRPr="002D6A41" w:rsidDel="00FC5345" w:rsidRDefault="00D37420">
            <w:pPr>
              <w:jc w:val="left"/>
              <w:rPr>
                <w:del w:id="1519" w:author="桑野" w:date="2024-08-13T15:41:00Z"/>
                <w:rFonts w:ascii="Century" w:eastAsia="ＭＳ 明朝" w:hAnsi="Century" w:cs="Times New Roman"/>
              </w:rPr>
              <w:pPrChange w:id="1520" w:author="桑野" w:date="2024-08-13T15:41:00Z">
                <w:pPr/>
              </w:pPrChange>
            </w:pPr>
          </w:p>
          <w:p w:rsidR="00D37420" w:rsidRPr="002D6A41" w:rsidDel="00FC5345" w:rsidRDefault="00D37420">
            <w:pPr>
              <w:jc w:val="left"/>
              <w:rPr>
                <w:del w:id="1521" w:author="桑野" w:date="2024-08-13T15:41:00Z"/>
                <w:rFonts w:ascii="Century" w:eastAsia="ＭＳ 明朝" w:hAnsi="Century" w:cs="Times New Roman"/>
              </w:rPr>
              <w:pPrChange w:id="1522" w:author="桑野" w:date="2024-08-13T15:41:00Z">
                <w:pPr/>
              </w:pPrChange>
            </w:pPr>
            <w:del w:id="1523" w:author="桑野" w:date="2024-08-13T15:41:00Z">
              <w:r w:rsidRPr="002D6A41" w:rsidDel="00FC5345">
                <w:rPr>
                  <w:rFonts w:ascii="Century" w:eastAsia="ＭＳ 明朝" w:hAnsi="Century" w:cs="Times New Roman" w:hint="eastAsia"/>
                </w:rPr>
                <w:delText xml:space="preserve">　　　　　　　　　　　　　　　　　　氏名（法人にあっては名称及び代表者氏名）</w:delText>
              </w:r>
            </w:del>
          </w:p>
          <w:p w:rsidR="00D37420" w:rsidRPr="002D6A41" w:rsidDel="00FC5345" w:rsidRDefault="00D37420">
            <w:pPr>
              <w:jc w:val="left"/>
              <w:rPr>
                <w:del w:id="1524" w:author="桑野" w:date="2024-08-13T15:41:00Z"/>
                <w:rFonts w:ascii="ＭＳ 明朝" w:eastAsia="ＭＳ 明朝" w:hAnsi="ＭＳ 明朝" w:cs="Times New Roman"/>
                <w:rPrChange w:id="1525" w:author="桑野" w:date="2024-08-13T15:27:00Z">
                  <w:rPr>
                    <w:del w:id="1526" w:author="桑野" w:date="2024-08-13T15:41:00Z"/>
                    <w:rFonts w:ascii="ＭＳ 明朝" w:eastAsia="ＭＳ 明朝" w:hAnsi="ＭＳ 明朝" w:cs="Times New Roman"/>
                    <w:u w:val="single"/>
                  </w:rPr>
                </w:rPrChange>
              </w:rPr>
              <w:pPrChange w:id="1527" w:author="桑野" w:date="2024-08-13T15:41:00Z">
                <w:pPr/>
              </w:pPrChange>
            </w:pPr>
            <w:del w:id="1528" w:author="桑野" w:date="2024-08-13T15:41:00Z">
              <w:r w:rsidRPr="002D6A41" w:rsidDel="00FC5345">
                <w:rPr>
                  <w:rFonts w:ascii="Century" w:eastAsia="ＭＳ 明朝" w:hAnsi="Century" w:cs="Times New Roman" w:hint="eastAsia"/>
                </w:rPr>
                <w:delText xml:space="preserve">　　　　　　　　　　　　　　　　　　　　　　　　　　　　　　　　　　　　　　　　</w:delText>
              </w:r>
            </w:del>
          </w:p>
          <w:p w:rsidR="00D37420" w:rsidRPr="002D6A41" w:rsidDel="00FC5345" w:rsidRDefault="00D37420">
            <w:pPr>
              <w:jc w:val="left"/>
              <w:rPr>
                <w:del w:id="1529" w:author="桑野" w:date="2024-08-13T15:41:00Z"/>
                <w:rFonts w:ascii="Century" w:eastAsia="ＭＳ 明朝" w:hAnsi="Century" w:cs="Times New Roman"/>
              </w:rPr>
              <w:pPrChange w:id="1530" w:author="桑野" w:date="2024-08-13T15:41:00Z">
                <w:pPr/>
              </w:pPrChange>
            </w:pPr>
          </w:p>
          <w:p w:rsidR="00D37420" w:rsidRPr="002D6A41" w:rsidDel="00FC5345" w:rsidRDefault="00D37420">
            <w:pPr>
              <w:jc w:val="left"/>
              <w:rPr>
                <w:del w:id="1531" w:author="桑野" w:date="2024-08-13T15:41:00Z"/>
                <w:rFonts w:ascii="Century" w:eastAsia="ＭＳ 明朝" w:hAnsi="Century" w:cs="Times New Roman"/>
              </w:rPr>
              <w:pPrChange w:id="1532" w:author="桑野" w:date="2024-08-13T15:41:00Z">
                <w:pPr/>
              </w:pPrChange>
            </w:pPr>
          </w:p>
          <w:p w:rsidR="00D76C3B" w:rsidRPr="002D6A41" w:rsidDel="00FC5345" w:rsidRDefault="00D37420">
            <w:pPr>
              <w:jc w:val="left"/>
              <w:rPr>
                <w:del w:id="1533" w:author="桑野" w:date="2024-08-13T15:41:00Z"/>
                <w:rFonts w:ascii="Century" w:eastAsia="ＭＳ 明朝" w:hAnsi="Century" w:cs="Times New Roman"/>
              </w:rPr>
              <w:pPrChange w:id="1534" w:author="桑野" w:date="2024-08-13T15:41:00Z">
                <w:pPr/>
              </w:pPrChange>
            </w:pPr>
            <w:del w:id="1535" w:author="桑野" w:date="2024-08-13T15:41:00Z">
              <w:r w:rsidRPr="002D6A41" w:rsidDel="00FC5345">
                <w:rPr>
                  <w:rFonts w:ascii="Century" w:eastAsia="ＭＳ 明朝" w:hAnsi="Century" w:cs="Times New Roman" w:hint="eastAsia"/>
                </w:rPr>
                <w:delText>船橋市長　あて</w:delText>
              </w:r>
            </w:del>
          </w:p>
          <w:p w:rsidR="00D37420" w:rsidRPr="002D6A41" w:rsidDel="00FC5345" w:rsidRDefault="00D37420">
            <w:pPr>
              <w:jc w:val="left"/>
              <w:rPr>
                <w:del w:id="1536" w:author="桑野" w:date="2024-08-13T15:41:00Z"/>
                <w:rFonts w:ascii="Century" w:eastAsia="ＭＳ 明朝" w:hAnsi="Century" w:cs="Times New Roman"/>
              </w:rPr>
              <w:pPrChange w:id="1537" w:author="桑野" w:date="2024-08-13T15:41:00Z">
                <w:pPr/>
              </w:pPrChange>
            </w:pPr>
          </w:p>
        </w:tc>
      </w:tr>
    </w:tbl>
    <w:p w:rsidR="00D76C3B" w:rsidRPr="002D6A41" w:rsidRDefault="00D76C3B">
      <w:pPr>
        <w:jc w:val="left"/>
        <w:rPr>
          <w:rFonts w:ascii="ＭＳ ゴシック" w:eastAsia="ＭＳ ゴシック" w:hAnsi="ＭＳ ゴシック" w:cs="ＭＳ 明朝"/>
          <w:kern w:val="0"/>
          <w:sz w:val="15"/>
          <w:szCs w:val="15"/>
          <w:rPrChange w:id="1538" w:author="桑野" w:date="2024-08-13T15:27:00Z">
            <w:rPr>
              <w:rFonts w:ascii="ＭＳ ゴシック" w:eastAsia="ＭＳ ゴシック" w:hAnsi="ＭＳ ゴシック" w:cs="ＭＳ 明朝"/>
              <w:color w:val="000000"/>
              <w:kern w:val="0"/>
              <w:sz w:val="15"/>
              <w:szCs w:val="15"/>
            </w:rPr>
          </w:rPrChange>
        </w:rPr>
        <w:pPrChange w:id="1539" w:author="桑野" w:date="2024-08-13T15:41:00Z">
          <w:pPr>
            <w:autoSpaceDE w:val="0"/>
            <w:autoSpaceDN w:val="0"/>
            <w:adjustRightInd w:val="0"/>
            <w:snapToGrid w:val="0"/>
            <w:spacing w:line="320" w:lineRule="atLeast"/>
            <w:jc w:val="left"/>
          </w:pPr>
        </w:pPrChange>
      </w:pPr>
    </w:p>
    <w:sectPr w:rsidR="00D76C3B" w:rsidRPr="002D6A41" w:rsidSect="009A3DD4">
      <w:headerReference w:type="default" r:id="rId7"/>
      <w:footerReference w:type="default" r:id="rId8"/>
      <w:pgSz w:w="11905" w:h="16837"/>
      <w:pgMar w:top="567" w:right="1134" w:bottom="567" w:left="1134" w:header="227" w:footer="227" w:gutter="0"/>
      <w:cols w:space="720"/>
      <w:noEndnote/>
      <w:docGrid w:linePitch="286"/>
      <w:sectPrChange w:id="1540" w:author="桑野" w:date="2024-08-13T15:51:00Z">
        <w:sectPr w:rsidR="00D76C3B" w:rsidRPr="002D6A41" w:rsidSect="009A3DD4">
          <w:pgMar w:top="1417" w:right="1133" w:bottom="1417" w:left="1133"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76" w:rsidRDefault="00D86376">
      <w:r>
        <w:separator/>
      </w:r>
    </w:p>
  </w:endnote>
  <w:endnote w:type="continuationSeparator" w:id="0">
    <w:p w:rsidR="00D86376" w:rsidRDefault="00D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76" w:rsidRDefault="00D86376" w:rsidP="00D37420">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76" w:rsidRDefault="00D86376">
      <w:r>
        <w:separator/>
      </w:r>
    </w:p>
  </w:footnote>
  <w:footnote w:type="continuationSeparator" w:id="0">
    <w:p w:rsidR="00D86376" w:rsidRDefault="00D8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76" w:rsidRDefault="00D86376">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髙橋　直也">
    <w15:presenceInfo w15:providerId="None" w15:userId="髙橋　直也"/>
  </w15:person>
  <w15:person w15:author="桑野">
    <w15:presenceInfo w15:providerId="None" w15:userId="桑野"/>
  </w15:person>
  <w15:person w15:author="細田　卓">
    <w15:presenceInfo w15:providerId="None" w15:userId="細田　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revisionView w:markup="0" w:inkAnnotation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F5"/>
    <w:rsid w:val="0002404C"/>
    <w:rsid w:val="0007681D"/>
    <w:rsid w:val="000A67CD"/>
    <w:rsid w:val="000D4BF5"/>
    <w:rsid w:val="000E05AE"/>
    <w:rsid w:val="000F283C"/>
    <w:rsid w:val="00142B6F"/>
    <w:rsid w:val="0015523D"/>
    <w:rsid w:val="001627B8"/>
    <w:rsid w:val="00195FDF"/>
    <w:rsid w:val="001A0F05"/>
    <w:rsid w:val="001A1E23"/>
    <w:rsid w:val="001B7AB6"/>
    <w:rsid w:val="001E1B86"/>
    <w:rsid w:val="002003F8"/>
    <w:rsid w:val="00232CCB"/>
    <w:rsid w:val="00240B3B"/>
    <w:rsid w:val="00290A6F"/>
    <w:rsid w:val="002B1430"/>
    <w:rsid w:val="002B750D"/>
    <w:rsid w:val="002D6A41"/>
    <w:rsid w:val="003056BE"/>
    <w:rsid w:val="00312ECC"/>
    <w:rsid w:val="0031315B"/>
    <w:rsid w:val="00322D75"/>
    <w:rsid w:val="00342BD4"/>
    <w:rsid w:val="00355584"/>
    <w:rsid w:val="0039504C"/>
    <w:rsid w:val="003D0630"/>
    <w:rsid w:val="004911AA"/>
    <w:rsid w:val="004A6A0D"/>
    <w:rsid w:val="004F6386"/>
    <w:rsid w:val="0050262C"/>
    <w:rsid w:val="005A012A"/>
    <w:rsid w:val="005C1518"/>
    <w:rsid w:val="005F1F44"/>
    <w:rsid w:val="0060699C"/>
    <w:rsid w:val="006602D6"/>
    <w:rsid w:val="00671EDA"/>
    <w:rsid w:val="00695190"/>
    <w:rsid w:val="006D7112"/>
    <w:rsid w:val="006F22A1"/>
    <w:rsid w:val="00700468"/>
    <w:rsid w:val="0071175F"/>
    <w:rsid w:val="00747C26"/>
    <w:rsid w:val="0079531D"/>
    <w:rsid w:val="007A26D8"/>
    <w:rsid w:val="007D2914"/>
    <w:rsid w:val="007E1827"/>
    <w:rsid w:val="007E655A"/>
    <w:rsid w:val="00845911"/>
    <w:rsid w:val="00864285"/>
    <w:rsid w:val="008664A6"/>
    <w:rsid w:val="009064EC"/>
    <w:rsid w:val="00930146"/>
    <w:rsid w:val="009823BC"/>
    <w:rsid w:val="009A3DD4"/>
    <w:rsid w:val="009A4574"/>
    <w:rsid w:val="009B4B7A"/>
    <w:rsid w:val="009B7A12"/>
    <w:rsid w:val="009D6262"/>
    <w:rsid w:val="009F0989"/>
    <w:rsid w:val="009F0D95"/>
    <w:rsid w:val="00A12005"/>
    <w:rsid w:val="00A17CB7"/>
    <w:rsid w:val="00A253E0"/>
    <w:rsid w:val="00A47FE1"/>
    <w:rsid w:val="00A54DDD"/>
    <w:rsid w:val="00A73D5D"/>
    <w:rsid w:val="00A87AF4"/>
    <w:rsid w:val="00A96D1B"/>
    <w:rsid w:val="00AC62DF"/>
    <w:rsid w:val="00B656EF"/>
    <w:rsid w:val="00B67B23"/>
    <w:rsid w:val="00B67E70"/>
    <w:rsid w:val="00BA1EAC"/>
    <w:rsid w:val="00C279C0"/>
    <w:rsid w:val="00C4208C"/>
    <w:rsid w:val="00C55370"/>
    <w:rsid w:val="00C62C7A"/>
    <w:rsid w:val="00C64F68"/>
    <w:rsid w:val="00C724D2"/>
    <w:rsid w:val="00C82A53"/>
    <w:rsid w:val="00D20676"/>
    <w:rsid w:val="00D20C3E"/>
    <w:rsid w:val="00D24664"/>
    <w:rsid w:val="00D37420"/>
    <w:rsid w:val="00D42B36"/>
    <w:rsid w:val="00D432E3"/>
    <w:rsid w:val="00D649B0"/>
    <w:rsid w:val="00D76C3B"/>
    <w:rsid w:val="00D86376"/>
    <w:rsid w:val="00DC1418"/>
    <w:rsid w:val="00DD4871"/>
    <w:rsid w:val="00DE24A5"/>
    <w:rsid w:val="00DF0A4E"/>
    <w:rsid w:val="00E1054E"/>
    <w:rsid w:val="00E70C54"/>
    <w:rsid w:val="00E72306"/>
    <w:rsid w:val="00EB02F7"/>
    <w:rsid w:val="00EB0525"/>
    <w:rsid w:val="00F015DB"/>
    <w:rsid w:val="00F22A4F"/>
    <w:rsid w:val="00F26723"/>
    <w:rsid w:val="00F31EDB"/>
    <w:rsid w:val="00F52648"/>
    <w:rsid w:val="00F97297"/>
    <w:rsid w:val="00FB6805"/>
    <w:rsid w:val="00FC5345"/>
    <w:rsid w:val="00FC68D6"/>
    <w:rsid w:val="00FF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1149B782"/>
  <w14:defaultImageDpi w14:val="0"/>
  <w15:docId w15:val="{782E1F07-8290-4B9C-9FC9-CCC4B3DF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62"/>
    <w:pPr>
      <w:tabs>
        <w:tab w:val="center" w:pos="4252"/>
        <w:tab w:val="right" w:pos="8504"/>
      </w:tabs>
      <w:snapToGrid w:val="0"/>
    </w:pPr>
  </w:style>
  <w:style w:type="character" w:customStyle="1" w:styleId="a4">
    <w:name w:val="ヘッダー (文字)"/>
    <w:basedOn w:val="a0"/>
    <w:link w:val="a3"/>
    <w:uiPriority w:val="99"/>
    <w:rsid w:val="009D6262"/>
  </w:style>
  <w:style w:type="paragraph" w:styleId="a5">
    <w:name w:val="footer"/>
    <w:basedOn w:val="a"/>
    <w:link w:val="a6"/>
    <w:uiPriority w:val="99"/>
    <w:unhideWhenUsed/>
    <w:rsid w:val="009D6262"/>
    <w:pPr>
      <w:tabs>
        <w:tab w:val="center" w:pos="4252"/>
        <w:tab w:val="right" w:pos="8504"/>
      </w:tabs>
      <w:snapToGrid w:val="0"/>
    </w:pPr>
  </w:style>
  <w:style w:type="character" w:customStyle="1" w:styleId="a6">
    <w:name w:val="フッター (文字)"/>
    <w:basedOn w:val="a0"/>
    <w:link w:val="a5"/>
    <w:uiPriority w:val="99"/>
    <w:rsid w:val="009D6262"/>
  </w:style>
  <w:style w:type="paragraph" w:styleId="a7">
    <w:name w:val="Balloon Text"/>
    <w:basedOn w:val="a"/>
    <w:link w:val="a8"/>
    <w:uiPriority w:val="99"/>
    <w:semiHidden/>
    <w:unhideWhenUsed/>
    <w:rsid w:val="002B14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1430"/>
    <w:rPr>
      <w:rFonts w:asciiTheme="majorHAnsi" w:eastAsiaTheme="majorEastAsia" w:hAnsiTheme="majorHAnsi" w:cstheme="majorBidi"/>
      <w:sz w:val="18"/>
      <w:szCs w:val="18"/>
    </w:rPr>
  </w:style>
  <w:style w:type="paragraph" w:styleId="a9">
    <w:name w:val="Revision"/>
    <w:hidden/>
    <w:uiPriority w:val="99"/>
    <w:semiHidden/>
    <w:rsid w:val="00D2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35B9-4DE7-45A3-A82A-6A879C97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2053</Words>
  <Characters>6751</Characters>
  <Application>Microsoft Office Word</Application>
  <DocSecurity>0</DocSecurity>
  <Lines>56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情報系</dc:creator>
  <cp:lastModifiedBy>桑野</cp:lastModifiedBy>
  <cp:revision>13</cp:revision>
  <cp:lastPrinted>2024-08-13T06:57:00Z</cp:lastPrinted>
  <dcterms:created xsi:type="dcterms:W3CDTF">2022-02-16T00:39:00Z</dcterms:created>
  <dcterms:modified xsi:type="dcterms:W3CDTF">2024-08-13T06:57:00Z</dcterms:modified>
</cp:coreProperties>
</file>