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AB4D9" w14:textId="77777777" w:rsidR="009445C1" w:rsidRPr="00762B01" w:rsidRDefault="009445C1" w:rsidP="009445C1">
      <w:pPr>
        <w:jc w:val="center"/>
        <w:rPr>
          <w:rFonts w:ascii="HG丸ｺﾞｼｯｸM-PRO" w:eastAsia="HG丸ｺﾞｼｯｸM-PRO" w:hAnsi="HG丸ｺﾞｼｯｸM-PRO"/>
          <w:color w:val="000000" w:themeColor="text1"/>
          <w:sz w:val="40"/>
          <w:szCs w:val="40"/>
        </w:rPr>
      </w:pPr>
    </w:p>
    <w:p w14:paraId="5228A6CC" w14:textId="0F8A8746" w:rsidR="00711D24" w:rsidRPr="009801E1" w:rsidRDefault="00951890" w:rsidP="00D932D0">
      <w:pPr>
        <w:spacing w:line="720" w:lineRule="exact"/>
        <w:jc w:val="center"/>
        <w:rPr>
          <w:rFonts w:ascii="HG丸ｺﾞｼｯｸM-PRO" w:eastAsia="HG丸ｺﾞｼｯｸM-PRO" w:hAnsi="HG丸ｺﾞｼｯｸM-PRO"/>
          <w:sz w:val="44"/>
          <w:szCs w:val="44"/>
        </w:rPr>
      </w:pPr>
      <w:r w:rsidRPr="009801E1">
        <w:rPr>
          <w:rFonts w:ascii="HG丸ｺﾞｼｯｸM-PRO" w:eastAsia="HG丸ｺﾞｼｯｸM-PRO" w:hAnsi="HG丸ｺﾞｼｯｸM-PRO" w:hint="eastAsia"/>
          <w:sz w:val="44"/>
          <w:szCs w:val="44"/>
        </w:rPr>
        <w:t>令和</w:t>
      </w:r>
      <w:r w:rsidR="008A7C15" w:rsidRPr="009801E1">
        <w:rPr>
          <w:rFonts w:ascii="HG丸ｺﾞｼｯｸM-PRO" w:eastAsia="HG丸ｺﾞｼｯｸM-PRO" w:hAnsi="HG丸ｺﾞｼｯｸM-PRO" w:hint="eastAsia"/>
          <w:sz w:val="44"/>
          <w:szCs w:val="44"/>
        </w:rPr>
        <w:t>7</w:t>
      </w:r>
      <w:r w:rsidR="00ED77E4" w:rsidRPr="009801E1">
        <w:rPr>
          <w:rFonts w:ascii="HG丸ｺﾞｼｯｸM-PRO" w:eastAsia="HG丸ｺﾞｼｯｸM-PRO" w:hAnsi="HG丸ｺﾞｼｯｸM-PRO" w:hint="eastAsia"/>
          <w:sz w:val="44"/>
          <w:szCs w:val="44"/>
        </w:rPr>
        <w:t>年度</w:t>
      </w:r>
      <w:r w:rsidR="00711D24" w:rsidRPr="009801E1">
        <w:rPr>
          <w:rFonts w:ascii="HG丸ｺﾞｼｯｸM-PRO" w:eastAsia="HG丸ｺﾞｼｯｸM-PRO" w:hAnsi="HG丸ｺﾞｼｯｸM-PRO" w:hint="eastAsia"/>
          <w:sz w:val="44"/>
          <w:szCs w:val="44"/>
        </w:rPr>
        <w:t xml:space="preserve"> </w:t>
      </w:r>
      <w:r w:rsidR="00ED77E4" w:rsidRPr="009801E1">
        <w:rPr>
          <w:rFonts w:ascii="HG丸ｺﾞｼｯｸM-PRO" w:eastAsia="HG丸ｺﾞｼｯｸM-PRO" w:hAnsi="HG丸ｺﾞｼｯｸM-PRO" w:hint="eastAsia"/>
          <w:sz w:val="44"/>
          <w:szCs w:val="44"/>
        </w:rPr>
        <w:t>船橋市</w:t>
      </w:r>
    </w:p>
    <w:p w14:paraId="6E5CED31" w14:textId="77777777" w:rsidR="00D85741" w:rsidRPr="009801E1" w:rsidRDefault="00D85741" w:rsidP="009B339A">
      <w:pPr>
        <w:spacing w:line="720" w:lineRule="exact"/>
        <w:jc w:val="center"/>
        <w:rPr>
          <w:rFonts w:ascii="HG丸ｺﾞｼｯｸM-PRO" w:eastAsia="HG丸ｺﾞｼｯｸM-PRO" w:hAnsi="HG丸ｺﾞｼｯｸM-PRO"/>
          <w:sz w:val="44"/>
          <w:szCs w:val="44"/>
        </w:rPr>
      </w:pPr>
      <w:r w:rsidRPr="009801E1">
        <w:rPr>
          <w:rFonts w:ascii="HG丸ｺﾞｼｯｸM-PRO" w:eastAsia="HG丸ｺﾞｼｯｸM-PRO" w:hAnsi="HG丸ｺﾞｼｯｸM-PRO" w:hint="eastAsia"/>
          <w:sz w:val="44"/>
          <w:szCs w:val="44"/>
        </w:rPr>
        <w:t>障害福祉サービス従事者に対する</w:t>
      </w:r>
    </w:p>
    <w:p w14:paraId="7C93C243" w14:textId="38934993" w:rsidR="009B339A" w:rsidRPr="009801E1" w:rsidRDefault="00D85741" w:rsidP="00D85741">
      <w:pPr>
        <w:spacing w:line="720" w:lineRule="exact"/>
        <w:jc w:val="center"/>
        <w:rPr>
          <w:rFonts w:ascii="HG丸ｺﾞｼｯｸM-PRO" w:eastAsia="HG丸ｺﾞｼｯｸM-PRO" w:hAnsi="HG丸ｺﾞｼｯｸM-PRO"/>
          <w:sz w:val="44"/>
          <w:szCs w:val="44"/>
        </w:rPr>
      </w:pPr>
      <w:r w:rsidRPr="009801E1">
        <w:rPr>
          <w:rFonts w:ascii="HG丸ｺﾞｼｯｸM-PRO" w:eastAsia="HG丸ｺﾞｼｯｸM-PRO" w:hAnsi="HG丸ｺﾞｼｯｸM-PRO" w:hint="eastAsia"/>
          <w:sz w:val="44"/>
          <w:szCs w:val="44"/>
        </w:rPr>
        <w:t>研修費用</w:t>
      </w:r>
      <w:r w:rsidR="00ED77E4" w:rsidRPr="009801E1">
        <w:rPr>
          <w:rFonts w:ascii="HG丸ｺﾞｼｯｸM-PRO" w:eastAsia="HG丸ｺﾞｼｯｸM-PRO" w:hAnsi="HG丸ｺﾞｼｯｸM-PRO" w:hint="eastAsia"/>
          <w:sz w:val="44"/>
          <w:szCs w:val="44"/>
        </w:rPr>
        <w:t>助成事業補助金</w:t>
      </w:r>
    </w:p>
    <w:p w14:paraId="4B908298" w14:textId="77777777" w:rsidR="00ED77E4" w:rsidRPr="009801E1" w:rsidRDefault="00EC188B" w:rsidP="009B339A">
      <w:pPr>
        <w:spacing w:beforeLines="100" w:before="465" w:line="720" w:lineRule="exact"/>
        <w:jc w:val="center"/>
        <w:rPr>
          <w:rFonts w:ascii="HG丸ｺﾞｼｯｸM-PRO" w:eastAsia="HG丸ｺﾞｼｯｸM-PRO" w:hAnsi="HG丸ｺﾞｼｯｸM-PRO"/>
          <w:sz w:val="44"/>
          <w:szCs w:val="40"/>
        </w:rPr>
      </w:pPr>
      <w:r w:rsidRPr="009801E1">
        <w:rPr>
          <w:rFonts w:ascii="HG丸ｺﾞｼｯｸM-PRO" w:eastAsia="HG丸ｺﾞｼｯｸM-PRO" w:hAnsi="HG丸ｺﾞｼｯｸM-PRO" w:hint="eastAsia"/>
          <w:sz w:val="44"/>
          <w:szCs w:val="40"/>
        </w:rPr>
        <w:t>申請のてびき</w:t>
      </w:r>
    </w:p>
    <w:p w14:paraId="2C7AF8CB" w14:textId="77777777" w:rsidR="00ED77E4" w:rsidRPr="009801E1" w:rsidRDefault="00ED77E4"/>
    <w:p w14:paraId="04A741CA" w14:textId="0CD570A6" w:rsidR="00ED77E4" w:rsidRPr="009801E1" w:rsidRDefault="00ED77E4"/>
    <w:p w14:paraId="1F93A525" w14:textId="4B2E2970" w:rsidR="00ED77E4" w:rsidRPr="009801E1" w:rsidRDefault="008D7012">
      <w:r w:rsidRPr="009801E1">
        <w:rPr>
          <w:noProof/>
        </w:rPr>
        <mc:AlternateContent>
          <mc:Choice Requires="wps">
            <w:drawing>
              <wp:anchor distT="0" distB="0" distL="114300" distR="114300" simplePos="0" relativeHeight="251670528" behindDoc="0" locked="0" layoutInCell="1" allowOverlap="1" wp14:anchorId="67A93ABB" wp14:editId="0227C7F1">
                <wp:simplePos x="0" y="0"/>
                <wp:positionH relativeFrom="column">
                  <wp:posOffset>303530</wp:posOffset>
                </wp:positionH>
                <wp:positionV relativeFrom="paragraph">
                  <wp:posOffset>23495</wp:posOffset>
                </wp:positionV>
                <wp:extent cx="5664835" cy="4792345"/>
                <wp:effectExtent l="18415" t="19050" r="22225" b="17780"/>
                <wp:wrapNone/>
                <wp:docPr id="8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835" cy="4792345"/>
                        </a:xfrm>
                        <a:prstGeom prst="roundRect">
                          <a:avLst>
                            <a:gd name="adj" fmla="val 4782"/>
                          </a:avLst>
                        </a:prstGeom>
                        <a:solidFill>
                          <a:schemeClr val="lt1">
                            <a:lumMod val="100000"/>
                            <a:lumOff val="0"/>
                          </a:schemeClr>
                        </a:solidFill>
                        <a:ln w="28575">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5BF3FF" w14:textId="77777777" w:rsidR="00F92362" w:rsidRPr="002849ED" w:rsidRDefault="00F92362" w:rsidP="002849ED">
                            <w:pPr>
                              <w:pStyle w:val="ad"/>
                              <w:rPr>
                                <w:rFonts w:ascii="HG丸ｺﾞｼｯｸM-PRO" w:eastAsia="HG丸ｺﾞｼｯｸM-PRO" w:hAnsi="HG丸ｺﾞｼｯｸM-PRO"/>
                                <w:b/>
                                <w:sz w:val="24"/>
                                <w:szCs w:val="24"/>
                              </w:rPr>
                            </w:pPr>
                            <w:r w:rsidRPr="002849ED">
                              <w:rPr>
                                <w:rFonts w:ascii="HG丸ｺﾞｼｯｸM-PRO" w:eastAsia="HG丸ｺﾞｼｯｸM-PRO" w:hAnsi="HG丸ｺﾞｼｯｸM-PRO" w:hint="eastAsia"/>
                                <w:b/>
                                <w:sz w:val="24"/>
                                <w:szCs w:val="24"/>
                              </w:rPr>
                              <w:t>【補助の対象者】</w:t>
                            </w:r>
                          </w:p>
                          <w:p w14:paraId="60AC2CFD" w14:textId="26E65161" w:rsidR="00F92362" w:rsidRPr="002849ED" w:rsidRDefault="00F92362" w:rsidP="00F80811">
                            <w:pPr>
                              <w:pStyle w:val="ad"/>
                              <w:numPr>
                                <w:ilvl w:val="0"/>
                                <w:numId w:val="6"/>
                              </w:numPr>
                              <w:rPr>
                                <w:rFonts w:ascii="HG丸ｺﾞｼｯｸM-PRO" w:eastAsia="HG丸ｺﾞｼｯｸM-PRO" w:hAnsi="HG丸ｺﾞｼｯｸM-PRO"/>
                                <w:sz w:val="24"/>
                                <w:szCs w:val="24"/>
                              </w:rPr>
                            </w:pPr>
                            <w:r w:rsidRPr="002849ED">
                              <w:rPr>
                                <w:rFonts w:ascii="HG丸ｺﾞｼｯｸM-PRO" w:eastAsia="HG丸ｺﾞｼｯｸM-PRO" w:hAnsi="HG丸ｺﾞｼｯｸM-PRO" w:hint="eastAsia"/>
                                <w:sz w:val="24"/>
                                <w:szCs w:val="24"/>
                              </w:rPr>
                              <w:t>介護職員初任者研修・実務者研修を修了している方</w:t>
                            </w:r>
                          </w:p>
                          <w:p w14:paraId="4846DE52" w14:textId="6E64636D" w:rsidR="00F92362" w:rsidRPr="009801E1" w:rsidRDefault="00F92362" w:rsidP="002849ED">
                            <w:pPr>
                              <w:pStyle w:val="ad"/>
                              <w:rPr>
                                <w:rFonts w:ascii="HG丸ｺﾞｼｯｸM-PRO" w:eastAsia="HG丸ｺﾞｼｯｸM-PRO" w:hAnsi="HG丸ｺﾞｼｯｸM-PRO"/>
                                <w:sz w:val="24"/>
                                <w:szCs w:val="24"/>
                              </w:rPr>
                            </w:pPr>
                            <w:r w:rsidRPr="002849ED">
                              <w:rPr>
                                <w:rFonts w:ascii="HG丸ｺﾞｼｯｸM-PRO" w:eastAsia="HG丸ｺﾞｼｯｸM-PRO" w:hAnsi="HG丸ｺﾞｼｯｸM-PRO" w:hint="eastAsia"/>
                                <w:sz w:val="24"/>
                                <w:szCs w:val="24"/>
                              </w:rPr>
                              <w:t xml:space="preserve">　　初任者研修</w:t>
                            </w:r>
                            <w:r w:rsidRPr="009801E1">
                              <w:rPr>
                                <w:rFonts w:ascii="HG丸ｺﾞｼｯｸM-PRO" w:eastAsia="HG丸ｺﾞｼｯｸM-PRO" w:hAnsi="HG丸ｺﾞｼｯｸM-PRO" w:hint="eastAsia"/>
                                <w:sz w:val="24"/>
                                <w:szCs w:val="24"/>
                              </w:rPr>
                              <w:t>：</w:t>
                            </w:r>
                            <w:r w:rsidRPr="009801E1">
                              <w:rPr>
                                <w:rFonts w:ascii="HG丸ｺﾞｼｯｸM-PRO" w:eastAsia="HG丸ｺﾞｼｯｸM-PRO" w:hAnsi="HG丸ｺﾞｼｯｸM-PRO" w:hint="eastAsia"/>
                                <w:b/>
                                <w:sz w:val="24"/>
                                <w:szCs w:val="24"/>
                              </w:rPr>
                              <w:t>令和</w:t>
                            </w:r>
                            <w:r w:rsidRPr="009801E1">
                              <w:rPr>
                                <w:rFonts w:ascii="HG丸ｺﾞｼｯｸM-PRO" w:eastAsia="HG丸ｺﾞｼｯｸM-PRO" w:hAnsi="HG丸ｺﾞｼｯｸM-PRO"/>
                                <w:b/>
                                <w:sz w:val="24"/>
                                <w:szCs w:val="24"/>
                              </w:rPr>
                              <w:t>6</w:t>
                            </w:r>
                            <w:r w:rsidRPr="009801E1">
                              <w:rPr>
                                <w:rFonts w:ascii="HG丸ｺﾞｼｯｸM-PRO" w:eastAsia="HG丸ｺﾞｼｯｸM-PRO" w:hAnsi="HG丸ｺﾞｼｯｸM-PRO" w:hint="eastAsia"/>
                                <w:b/>
                                <w:sz w:val="24"/>
                                <w:szCs w:val="24"/>
                              </w:rPr>
                              <w:t>年４月１日</w:t>
                            </w:r>
                            <w:r w:rsidRPr="009801E1">
                              <w:rPr>
                                <w:rFonts w:ascii="HG丸ｺﾞｼｯｸM-PRO" w:eastAsia="HG丸ｺﾞｼｯｸM-PRO" w:hAnsi="HG丸ｺﾞｼｯｸM-PRO" w:hint="eastAsia"/>
                                <w:sz w:val="24"/>
                                <w:szCs w:val="24"/>
                              </w:rPr>
                              <w:t>以降に研修を</w:t>
                            </w:r>
                            <w:r w:rsidRPr="009801E1">
                              <w:rPr>
                                <w:rFonts w:ascii="HG丸ｺﾞｼｯｸM-PRO" w:eastAsia="HG丸ｺﾞｼｯｸM-PRO" w:hAnsi="HG丸ｺﾞｼｯｸM-PRO" w:hint="eastAsia"/>
                                <w:b/>
                                <w:sz w:val="24"/>
                                <w:szCs w:val="24"/>
                              </w:rPr>
                              <w:t>修了した方</w:t>
                            </w:r>
                          </w:p>
                          <w:p w14:paraId="61CBC5A8" w14:textId="004166B8" w:rsidR="00F92362" w:rsidRPr="009801E1" w:rsidRDefault="00F92362" w:rsidP="000A71DE">
                            <w:pPr>
                              <w:pStyle w:val="ad"/>
                              <w:rPr>
                                <w:rFonts w:ascii="HG丸ｺﾞｼｯｸM-PRO" w:eastAsia="HG丸ｺﾞｼｯｸM-PRO" w:hAnsi="HG丸ｺﾞｼｯｸM-PRO"/>
                                <w:b/>
                                <w:sz w:val="24"/>
                                <w:szCs w:val="24"/>
                              </w:rPr>
                            </w:pPr>
                            <w:r w:rsidRPr="009801E1">
                              <w:rPr>
                                <w:rFonts w:ascii="HG丸ｺﾞｼｯｸM-PRO" w:eastAsia="HG丸ｺﾞｼｯｸM-PRO" w:hAnsi="HG丸ｺﾞｼｯｸM-PRO" w:hint="eastAsia"/>
                                <w:sz w:val="24"/>
                                <w:szCs w:val="24"/>
                              </w:rPr>
                              <w:t xml:space="preserve">　　実務者研修：</w:t>
                            </w:r>
                            <w:r w:rsidRPr="009801E1">
                              <w:rPr>
                                <w:rFonts w:ascii="HG丸ｺﾞｼｯｸM-PRO" w:eastAsia="HG丸ｺﾞｼｯｸM-PRO" w:hAnsi="HG丸ｺﾞｼｯｸM-PRO" w:hint="eastAsia"/>
                                <w:b/>
                                <w:sz w:val="24"/>
                                <w:szCs w:val="24"/>
                              </w:rPr>
                              <w:t>令和</w:t>
                            </w:r>
                            <w:r w:rsidRPr="009801E1">
                              <w:rPr>
                                <w:rFonts w:ascii="HG丸ｺﾞｼｯｸM-PRO" w:eastAsia="HG丸ｺﾞｼｯｸM-PRO" w:hAnsi="HG丸ｺﾞｼｯｸM-PRO"/>
                                <w:b/>
                                <w:sz w:val="24"/>
                                <w:szCs w:val="24"/>
                              </w:rPr>
                              <w:t>6</w:t>
                            </w:r>
                            <w:r w:rsidRPr="009801E1">
                              <w:rPr>
                                <w:rFonts w:ascii="HG丸ｺﾞｼｯｸM-PRO" w:eastAsia="HG丸ｺﾞｼｯｸM-PRO" w:hAnsi="HG丸ｺﾞｼｯｸM-PRO" w:hint="eastAsia"/>
                                <w:b/>
                                <w:sz w:val="24"/>
                                <w:szCs w:val="24"/>
                              </w:rPr>
                              <w:t>年４月１日</w:t>
                            </w:r>
                            <w:r w:rsidRPr="009801E1">
                              <w:rPr>
                                <w:rFonts w:ascii="HG丸ｺﾞｼｯｸM-PRO" w:eastAsia="HG丸ｺﾞｼｯｸM-PRO" w:hAnsi="HG丸ｺﾞｼｯｸM-PRO" w:hint="eastAsia"/>
                                <w:sz w:val="24"/>
                                <w:szCs w:val="24"/>
                              </w:rPr>
                              <w:t>以降に研修を</w:t>
                            </w:r>
                            <w:r w:rsidRPr="009801E1">
                              <w:rPr>
                                <w:rFonts w:ascii="HG丸ｺﾞｼｯｸM-PRO" w:eastAsia="HG丸ｺﾞｼｯｸM-PRO" w:hAnsi="HG丸ｺﾞｼｯｸM-PRO" w:hint="eastAsia"/>
                                <w:b/>
                                <w:sz w:val="24"/>
                                <w:szCs w:val="24"/>
                              </w:rPr>
                              <w:t>修了した方</w:t>
                            </w:r>
                          </w:p>
                          <w:p w14:paraId="3E7A5A4F" w14:textId="77777777" w:rsidR="00F92362" w:rsidRPr="009801E1" w:rsidRDefault="00F92362" w:rsidP="00587693">
                            <w:pPr>
                              <w:pStyle w:val="ad"/>
                              <w:rPr>
                                <w:rFonts w:ascii="HG丸ｺﾞｼｯｸM-PRO" w:eastAsia="HG丸ｺﾞｼｯｸM-PRO" w:hAnsi="HG丸ｺﾞｼｯｸM-PRO"/>
                                <w:sz w:val="24"/>
                                <w:szCs w:val="24"/>
                              </w:rPr>
                            </w:pPr>
                            <w:r w:rsidRPr="009801E1">
                              <w:rPr>
                                <w:rFonts w:ascii="HG丸ｺﾞｼｯｸM-PRO" w:eastAsia="HG丸ｺﾞｼｯｸM-PRO" w:hAnsi="HG丸ｺﾞｼｯｸM-PRO" w:hint="eastAsia"/>
                                <w:sz w:val="24"/>
                                <w:szCs w:val="24"/>
                              </w:rPr>
                              <w:t xml:space="preserve">　②</w:t>
                            </w:r>
                            <w:r w:rsidRPr="009801E1">
                              <w:rPr>
                                <w:rFonts w:ascii="HG丸ｺﾞｼｯｸM-PRO" w:eastAsia="HG丸ｺﾞｼｯｸM-PRO" w:hAnsi="HG丸ｺﾞｼｯｸM-PRO" w:hint="eastAsia"/>
                                <w:b/>
                                <w:sz w:val="24"/>
                                <w:szCs w:val="24"/>
                              </w:rPr>
                              <w:t>研修修了後</w:t>
                            </w:r>
                            <w:r w:rsidRPr="009801E1">
                              <w:rPr>
                                <w:rFonts w:ascii="HG丸ｺﾞｼｯｸM-PRO" w:eastAsia="HG丸ｺﾞｼｯｸM-PRO" w:hAnsi="HG丸ｺﾞｼｯｸM-PRO" w:hint="eastAsia"/>
                                <w:sz w:val="24"/>
                                <w:szCs w:val="24"/>
                              </w:rPr>
                              <w:t>、市内の障害福祉サービス事業所に</w:t>
                            </w:r>
                            <w:r w:rsidRPr="009801E1">
                              <w:rPr>
                                <w:rFonts w:ascii="HG丸ｺﾞｼｯｸM-PRO" w:eastAsia="HG丸ｺﾞｼｯｸM-PRO" w:hAnsi="HG丸ｺﾞｼｯｸM-PRO" w:hint="eastAsia"/>
                                <w:b/>
                                <w:sz w:val="24"/>
                                <w:szCs w:val="24"/>
                              </w:rPr>
                              <w:t>３か月以上</w:t>
                            </w:r>
                            <w:r w:rsidRPr="009801E1">
                              <w:rPr>
                                <w:rFonts w:ascii="HG丸ｺﾞｼｯｸM-PRO" w:eastAsia="HG丸ｺﾞｼｯｸM-PRO" w:hAnsi="HG丸ｺﾞｼｯｸM-PRO" w:hint="eastAsia"/>
                                <w:sz w:val="24"/>
                                <w:szCs w:val="24"/>
                              </w:rPr>
                              <w:t>就業し、</w:t>
                            </w:r>
                          </w:p>
                          <w:p w14:paraId="523CCD14" w14:textId="7EE8A7CD" w:rsidR="00F92362" w:rsidRPr="009801E1" w:rsidRDefault="00F92362" w:rsidP="00587693">
                            <w:pPr>
                              <w:pStyle w:val="ad"/>
                              <w:ind w:firstLineChars="200" w:firstLine="548"/>
                              <w:rPr>
                                <w:rFonts w:ascii="HG丸ｺﾞｼｯｸM-PRO" w:eastAsia="HG丸ｺﾞｼｯｸM-PRO" w:hAnsi="HG丸ｺﾞｼｯｸM-PRO"/>
                                <w:sz w:val="24"/>
                                <w:szCs w:val="24"/>
                              </w:rPr>
                            </w:pPr>
                            <w:r w:rsidRPr="009801E1">
                              <w:rPr>
                                <w:rFonts w:ascii="HG丸ｺﾞｼｯｸM-PRO" w:eastAsia="HG丸ｺﾞｼｯｸM-PRO" w:hAnsi="HG丸ｺﾞｼｯｸM-PRO" w:hint="eastAsia"/>
                                <w:sz w:val="24"/>
                                <w:szCs w:val="24"/>
                              </w:rPr>
                              <w:t>現在も就業している方</w:t>
                            </w:r>
                          </w:p>
                          <w:p w14:paraId="6A60596C" w14:textId="77777777" w:rsidR="00F92362" w:rsidRPr="009801E1" w:rsidRDefault="00F92362" w:rsidP="002849ED">
                            <w:pPr>
                              <w:pStyle w:val="ad"/>
                              <w:rPr>
                                <w:rFonts w:ascii="HG丸ｺﾞｼｯｸM-PRO" w:eastAsia="HG丸ｺﾞｼｯｸM-PRO" w:hAnsi="HG丸ｺﾞｼｯｸM-PRO"/>
                                <w:sz w:val="24"/>
                                <w:szCs w:val="24"/>
                              </w:rPr>
                            </w:pPr>
                            <w:r w:rsidRPr="009801E1">
                              <w:rPr>
                                <w:rFonts w:ascii="HG丸ｺﾞｼｯｸM-PRO" w:eastAsia="HG丸ｺﾞｼｯｸM-PRO" w:hAnsi="HG丸ｺﾞｼｯｸM-PRO" w:hint="eastAsia"/>
                                <w:sz w:val="24"/>
                                <w:szCs w:val="24"/>
                              </w:rPr>
                              <w:t xml:space="preserve">　③就業先の障害福祉サービス事業所に直接雇用されている方</w:t>
                            </w:r>
                          </w:p>
                          <w:p w14:paraId="33271B95" w14:textId="253DC3E8" w:rsidR="00F92362" w:rsidRPr="009801E1" w:rsidRDefault="00F92362" w:rsidP="00AB66DF">
                            <w:pPr>
                              <w:pStyle w:val="ad"/>
                              <w:ind w:firstLineChars="200" w:firstLine="548"/>
                              <w:rPr>
                                <w:rFonts w:ascii="HG丸ｺﾞｼｯｸM-PRO" w:eastAsia="HG丸ｺﾞｼｯｸM-PRO" w:hAnsi="HG丸ｺﾞｼｯｸM-PRO"/>
                                <w:sz w:val="24"/>
                                <w:szCs w:val="24"/>
                              </w:rPr>
                            </w:pPr>
                            <w:r w:rsidRPr="009801E1">
                              <w:rPr>
                                <w:rFonts w:ascii="HG丸ｺﾞｼｯｸM-PRO" w:eastAsia="HG丸ｺﾞｼｯｸM-PRO" w:hAnsi="HG丸ｺﾞｼｯｸM-PRO" w:hint="eastAsia"/>
                                <w:sz w:val="24"/>
                                <w:szCs w:val="24"/>
                              </w:rPr>
                              <w:t>※派遣は対象外</w:t>
                            </w:r>
                          </w:p>
                          <w:p w14:paraId="26F391A0" w14:textId="5163DC5C" w:rsidR="00F92362" w:rsidRPr="009801E1" w:rsidRDefault="00F92362" w:rsidP="002849ED">
                            <w:pPr>
                              <w:pStyle w:val="ad"/>
                              <w:rPr>
                                <w:rFonts w:ascii="HG丸ｺﾞｼｯｸM-PRO" w:eastAsia="HG丸ｺﾞｼｯｸM-PRO" w:hAnsi="HG丸ｺﾞｼｯｸM-PRO"/>
                                <w:sz w:val="24"/>
                                <w:szCs w:val="24"/>
                              </w:rPr>
                            </w:pPr>
                            <w:r w:rsidRPr="009801E1">
                              <w:rPr>
                                <w:rFonts w:ascii="HG丸ｺﾞｼｯｸM-PRO" w:eastAsia="HG丸ｺﾞｼｯｸM-PRO" w:hAnsi="HG丸ｺﾞｼｯｸM-PRO" w:hint="eastAsia"/>
                                <w:sz w:val="24"/>
                                <w:szCs w:val="24"/>
                              </w:rPr>
                              <w:t xml:space="preserve">　④市税に滞納がない方</w:t>
                            </w:r>
                          </w:p>
                          <w:p w14:paraId="5DE5CC48" w14:textId="227BA1FF" w:rsidR="00F92362" w:rsidRPr="009801E1" w:rsidRDefault="00F92362" w:rsidP="00112B11">
                            <w:pPr>
                              <w:pStyle w:val="ad"/>
                              <w:ind w:firstLineChars="100" w:firstLine="274"/>
                              <w:rPr>
                                <w:rFonts w:ascii="HG丸ｺﾞｼｯｸM-PRO" w:eastAsia="HG丸ｺﾞｼｯｸM-PRO" w:hAnsi="HG丸ｺﾞｼｯｸM-PRO"/>
                                <w:sz w:val="24"/>
                                <w:szCs w:val="24"/>
                              </w:rPr>
                            </w:pPr>
                            <w:r w:rsidRPr="009801E1">
                              <w:rPr>
                                <w:rFonts w:ascii="HG丸ｺﾞｼｯｸM-PRO" w:eastAsia="HG丸ｺﾞｼｯｸM-PRO" w:hAnsi="HG丸ｺﾞｼｯｸM-PRO" w:hint="eastAsia"/>
                                <w:sz w:val="24"/>
                                <w:szCs w:val="24"/>
                              </w:rPr>
                              <w:t>⑤ほかの公的な</w:t>
                            </w:r>
                            <w:r w:rsidRPr="009801E1">
                              <w:rPr>
                                <w:rFonts w:ascii="HG丸ｺﾞｼｯｸM-PRO" w:eastAsia="HG丸ｺﾞｼｯｸM-PRO" w:hAnsi="HG丸ｺﾞｼｯｸM-PRO" w:hint="eastAsia"/>
                                <w:b/>
                                <w:sz w:val="24"/>
                                <w:szCs w:val="24"/>
                              </w:rPr>
                              <w:t>助成を受けていない方</w:t>
                            </w:r>
                          </w:p>
                          <w:p w14:paraId="53DAD5E0" w14:textId="77777777" w:rsidR="00F92362" w:rsidRPr="009801E1" w:rsidRDefault="00F92362" w:rsidP="002849ED">
                            <w:pPr>
                              <w:pStyle w:val="ad"/>
                              <w:rPr>
                                <w:rFonts w:ascii="HG丸ｺﾞｼｯｸM-PRO" w:eastAsia="HG丸ｺﾞｼｯｸM-PRO" w:hAnsi="HG丸ｺﾞｼｯｸM-PRO"/>
                                <w:b/>
                                <w:sz w:val="24"/>
                                <w:szCs w:val="24"/>
                              </w:rPr>
                            </w:pPr>
                            <w:r w:rsidRPr="009801E1">
                              <w:rPr>
                                <w:rFonts w:ascii="HG丸ｺﾞｼｯｸM-PRO" w:eastAsia="HG丸ｺﾞｼｯｸM-PRO" w:hAnsi="HG丸ｺﾞｼｯｸM-PRO" w:hint="eastAsia"/>
                                <w:b/>
                                <w:sz w:val="24"/>
                                <w:szCs w:val="24"/>
                              </w:rPr>
                              <w:t>【補助金の上限金額】</w:t>
                            </w:r>
                          </w:p>
                          <w:p w14:paraId="0D4BC58C" w14:textId="77777777" w:rsidR="00F92362" w:rsidRPr="009801E1" w:rsidRDefault="00F92362" w:rsidP="002849ED">
                            <w:pPr>
                              <w:pStyle w:val="ad"/>
                              <w:rPr>
                                <w:rFonts w:ascii="HG丸ｺﾞｼｯｸM-PRO" w:eastAsia="HG丸ｺﾞｼｯｸM-PRO" w:hAnsi="HG丸ｺﾞｼｯｸM-PRO"/>
                                <w:sz w:val="24"/>
                                <w:szCs w:val="24"/>
                              </w:rPr>
                            </w:pPr>
                            <w:r w:rsidRPr="009801E1">
                              <w:rPr>
                                <w:rFonts w:ascii="HG丸ｺﾞｼｯｸM-PRO" w:eastAsia="HG丸ｺﾞｼｯｸM-PRO" w:hAnsi="HG丸ｺﾞｼｯｸM-PRO" w:hint="eastAsia"/>
                                <w:sz w:val="24"/>
                                <w:szCs w:val="24"/>
                              </w:rPr>
                              <w:t xml:space="preserve">　初任者研修：</w:t>
                            </w:r>
                            <w:r w:rsidRPr="009801E1">
                              <w:rPr>
                                <w:rFonts w:ascii="HG丸ｺﾞｼｯｸM-PRO" w:eastAsia="HG丸ｺﾞｼｯｸM-PRO" w:hAnsi="HG丸ｺﾞｼｯｸM-PRO" w:hint="eastAsia"/>
                                <w:b/>
                                <w:sz w:val="24"/>
                                <w:szCs w:val="24"/>
                              </w:rPr>
                              <w:t>１０万円</w:t>
                            </w:r>
                            <w:r w:rsidRPr="009801E1">
                              <w:rPr>
                                <w:rFonts w:ascii="HG丸ｺﾞｼｯｸM-PRO" w:eastAsia="HG丸ｺﾞｼｯｸM-PRO" w:hAnsi="HG丸ｺﾞｼｯｸM-PRO" w:hint="eastAsia"/>
                                <w:sz w:val="24"/>
                                <w:szCs w:val="24"/>
                              </w:rPr>
                              <w:t xml:space="preserve">　　実務者研修：</w:t>
                            </w:r>
                            <w:r w:rsidRPr="009801E1">
                              <w:rPr>
                                <w:rFonts w:ascii="HG丸ｺﾞｼｯｸM-PRO" w:eastAsia="HG丸ｺﾞｼｯｸM-PRO" w:hAnsi="HG丸ｺﾞｼｯｸM-PRO" w:hint="eastAsia"/>
                                <w:b/>
                                <w:sz w:val="24"/>
                                <w:szCs w:val="24"/>
                              </w:rPr>
                              <w:t>１５万円</w:t>
                            </w:r>
                          </w:p>
                          <w:p w14:paraId="2EE6572A" w14:textId="77777777" w:rsidR="00F92362" w:rsidRPr="009801E1" w:rsidRDefault="00F92362" w:rsidP="002849ED">
                            <w:pPr>
                              <w:pStyle w:val="ad"/>
                              <w:rPr>
                                <w:rFonts w:ascii="HG丸ｺﾞｼｯｸM-PRO" w:eastAsia="HG丸ｺﾞｼｯｸM-PRO" w:hAnsi="HG丸ｺﾞｼｯｸM-PRO"/>
                                <w:b/>
                                <w:sz w:val="24"/>
                                <w:szCs w:val="24"/>
                              </w:rPr>
                            </w:pPr>
                            <w:r w:rsidRPr="009801E1">
                              <w:rPr>
                                <w:rFonts w:ascii="HG丸ｺﾞｼｯｸM-PRO" w:eastAsia="HG丸ｺﾞｼｯｸM-PRO" w:hAnsi="HG丸ｺﾞｼｯｸM-PRO" w:hint="eastAsia"/>
                                <w:b/>
                                <w:sz w:val="24"/>
                                <w:szCs w:val="24"/>
                              </w:rPr>
                              <w:t>【受付期間】</w:t>
                            </w:r>
                          </w:p>
                          <w:p w14:paraId="55AAAECA" w14:textId="40CA4992" w:rsidR="00F92362" w:rsidRPr="009801E1" w:rsidRDefault="00F92362" w:rsidP="002849ED">
                            <w:pPr>
                              <w:pStyle w:val="ad"/>
                              <w:rPr>
                                <w:rFonts w:ascii="HG丸ｺﾞｼｯｸM-PRO" w:eastAsia="HG丸ｺﾞｼｯｸM-PRO" w:hAnsi="HG丸ｺﾞｼｯｸM-PRO"/>
                                <w:b/>
                                <w:sz w:val="24"/>
                                <w:szCs w:val="24"/>
                              </w:rPr>
                            </w:pPr>
                            <w:r w:rsidRPr="009801E1">
                              <w:rPr>
                                <w:rFonts w:ascii="HG丸ｺﾞｼｯｸM-PRO" w:eastAsia="HG丸ｺﾞｼｯｸM-PRO" w:hAnsi="HG丸ｺﾞｼｯｸM-PRO" w:hint="eastAsia"/>
                                <w:sz w:val="24"/>
                                <w:szCs w:val="24"/>
                              </w:rPr>
                              <w:t xml:space="preserve">　令和</w:t>
                            </w:r>
                            <w:r w:rsidRPr="009801E1">
                              <w:rPr>
                                <w:rFonts w:ascii="HG丸ｺﾞｼｯｸM-PRO" w:eastAsia="HG丸ｺﾞｼｯｸM-PRO" w:hAnsi="HG丸ｺﾞｼｯｸM-PRO"/>
                                <w:sz w:val="24"/>
                                <w:szCs w:val="24"/>
                              </w:rPr>
                              <w:t>7</w:t>
                            </w:r>
                            <w:r w:rsidRPr="009801E1">
                              <w:rPr>
                                <w:rFonts w:ascii="HG丸ｺﾞｼｯｸM-PRO" w:eastAsia="HG丸ｺﾞｼｯｸM-PRO" w:hAnsi="HG丸ｺﾞｼｯｸM-PRO" w:hint="eastAsia"/>
                                <w:sz w:val="24"/>
                                <w:szCs w:val="24"/>
                              </w:rPr>
                              <w:t>年６月１日から</w:t>
                            </w:r>
                            <w:r w:rsidRPr="009801E1">
                              <w:rPr>
                                <w:rFonts w:ascii="HG丸ｺﾞｼｯｸM-PRO" w:eastAsia="HG丸ｺﾞｼｯｸM-PRO" w:hAnsi="HG丸ｺﾞｼｯｸM-PRO" w:hint="eastAsia"/>
                                <w:b/>
                                <w:sz w:val="24"/>
                                <w:szCs w:val="24"/>
                              </w:rPr>
                              <w:t>令和</w:t>
                            </w:r>
                            <w:r w:rsidRPr="009801E1">
                              <w:rPr>
                                <w:rFonts w:ascii="HG丸ｺﾞｼｯｸM-PRO" w:eastAsia="HG丸ｺﾞｼｯｸM-PRO" w:hAnsi="HG丸ｺﾞｼｯｸM-PRO"/>
                                <w:b/>
                                <w:sz w:val="24"/>
                                <w:szCs w:val="24"/>
                              </w:rPr>
                              <w:t>8</w:t>
                            </w:r>
                            <w:r w:rsidRPr="009801E1">
                              <w:rPr>
                                <w:rFonts w:ascii="HG丸ｺﾞｼｯｸM-PRO" w:eastAsia="HG丸ｺﾞｼｯｸM-PRO" w:hAnsi="HG丸ｺﾞｼｯｸM-PRO" w:hint="eastAsia"/>
                                <w:b/>
                                <w:sz w:val="24"/>
                                <w:szCs w:val="24"/>
                              </w:rPr>
                              <w:t>年２月２</w:t>
                            </w:r>
                            <w:r w:rsidRPr="009801E1">
                              <w:rPr>
                                <w:rFonts w:ascii="HG丸ｺﾞｼｯｸM-PRO" w:eastAsia="HG丸ｺﾞｼｯｸM-PRO" w:hAnsi="HG丸ｺﾞｼｯｸM-PRO"/>
                                <w:b/>
                                <w:sz w:val="24"/>
                                <w:szCs w:val="24"/>
                              </w:rPr>
                              <w:t>8</w:t>
                            </w:r>
                            <w:r w:rsidRPr="009801E1">
                              <w:rPr>
                                <w:rFonts w:ascii="HG丸ｺﾞｼｯｸM-PRO" w:eastAsia="HG丸ｺﾞｼｯｸM-PRO" w:hAnsi="HG丸ｺﾞｼｯｸM-PRO" w:hint="eastAsia"/>
                                <w:b/>
                                <w:sz w:val="24"/>
                                <w:szCs w:val="24"/>
                              </w:rPr>
                              <w:t>日まで（消印有効）</w:t>
                            </w:r>
                          </w:p>
                        </w:txbxContent>
                      </wps:txbx>
                      <wps:bodyPr rot="0" vert="horz" wrap="square" lIns="20160" tIns="8890" rIns="20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93ABB" id="AutoShape 56" o:spid="_x0000_s1026" style="position:absolute;left:0;text-align:left;margin-left:23.9pt;margin-top:1.85pt;width:446.05pt;height:37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1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" fillcolor="white [3201]" strokecolor="black [3200]" strokeweight="2.25pt">
                <v:shadow color="#868686"/>
                <v:textbox inset=".56mm,.7pt,.56mm,.7pt">
                  <w:txbxContent>
                    <w:p w14:paraId="165BF3FF" w14:textId="77777777" w:rsidR="00F92362" w:rsidRPr="002849ED" w:rsidRDefault="00F92362" w:rsidP="002849ED">
                      <w:pPr>
                        <w:pStyle w:val="ad"/>
                        <w:rPr>
                          <w:rFonts w:ascii="HG丸ｺﾞｼｯｸM-PRO" w:eastAsia="HG丸ｺﾞｼｯｸM-PRO" w:hAnsi="HG丸ｺﾞｼｯｸM-PRO"/>
                          <w:b/>
                          <w:sz w:val="24"/>
                          <w:szCs w:val="24"/>
                        </w:rPr>
                      </w:pPr>
                      <w:r w:rsidRPr="002849ED">
                        <w:rPr>
                          <w:rFonts w:ascii="HG丸ｺﾞｼｯｸM-PRO" w:eastAsia="HG丸ｺﾞｼｯｸM-PRO" w:hAnsi="HG丸ｺﾞｼｯｸM-PRO" w:hint="eastAsia"/>
                          <w:b/>
                          <w:sz w:val="24"/>
                          <w:szCs w:val="24"/>
                        </w:rPr>
                        <w:t>【補助の対象者】</w:t>
                      </w:r>
                    </w:p>
                    <w:p w14:paraId="60AC2CFD" w14:textId="26E65161" w:rsidR="00F92362" w:rsidRPr="002849ED" w:rsidRDefault="00F92362" w:rsidP="00F80811">
                      <w:pPr>
                        <w:pStyle w:val="ad"/>
                        <w:numPr>
                          <w:ilvl w:val="0"/>
                          <w:numId w:val="6"/>
                        </w:numPr>
                        <w:rPr>
                          <w:rFonts w:ascii="HG丸ｺﾞｼｯｸM-PRO" w:eastAsia="HG丸ｺﾞｼｯｸM-PRO" w:hAnsi="HG丸ｺﾞｼｯｸM-PRO"/>
                          <w:sz w:val="24"/>
                          <w:szCs w:val="24"/>
                        </w:rPr>
                      </w:pPr>
                      <w:r w:rsidRPr="002849ED">
                        <w:rPr>
                          <w:rFonts w:ascii="HG丸ｺﾞｼｯｸM-PRO" w:eastAsia="HG丸ｺﾞｼｯｸM-PRO" w:hAnsi="HG丸ｺﾞｼｯｸM-PRO" w:hint="eastAsia"/>
                          <w:sz w:val="24"/>
                          <w:szCs w:val="24"/>
                        </w:rPr>
                        <w:t>介護職員初任者研修・実務者研修を修了している方</w:t>
                      </w:r>
                    </w:p>
                    <w:p w14:paraId="4846DE52" w14:textId="6E64636D" w:rsidR="00F92362" w:rsidRPr="009801E1" w:rsidRDefault="00F92362" w:rsidP="002849ED">
                      <w:pPr>
                        <w:pStyle w:val="ad"/>
                        <w:rPr>
                          <w:rFonts w:ascii="HG丸ｺﾞｼｯｸM-PRO" w:eastAsia="HG丸ｺﾞｼｯｸM-PRO" w:hAnsi="HG丸ｺﾞｼｯｸM-PRO"/>
                          <w:sz w:val="24"/>
                          <w:szCs w:val="24"/>
                        </w:rPr>
                      </w:pPr>
                      <w:r w:rsidRPr="002849ED">
                        <w:rPr>
                          <w:rFonts w:ascii="HG丸ｺﾞｼｯｸM-PRO" w:eastAsia="HG丸ｺﾞｼｯｸM-PRO" w:hAnsi="HG丸ｺﾞｼｯｸM-PRO" w:hint="eastAsia"/>
                          <w:sz w:val="24"/>
                          <w:szCs w:val="24"/>
                        </w:rPr>
                        <w:t xml:space="preserve">　　初任者研修</w:t>
                      </w:r>
                      <w:r w:rsidRPr="009801E1">
                        <w:rPr>
                          <w:rFonts w:ascii="HG丸ｺﾞｼｯｸM-PRO" w:eastAsia="HG丸ｺﾞｼｯｸM-PRO" w:hAnsi="HG丸ｺﾞｼｯｸM-PRO" w:hint="eastAsia"/>
                          <w:sz w:val="24"/>
                          <w:szCs w:val="24"/>
                        </w:rPr>
                        <w:t>：</w:t>
                      </w:r>
                      <w:r w:rsidRPr="009801E1">
                        <w:rPr>
                          <w:rFonts w:ascii="HG丸ｺﾞｼｯｸM-PRO" w:eastAsia="HG丸ｺﾞｼｯｸM-PRO" w:hAnsi="HG丸ｺﾞｼｯｸM-PRO" w:hint="eastAsia"/>
                          <w:b/>
                          <w:sz w:val="24"/>
                          <w:szCs w:val="24"/>
                        </w:rPr>
                        <w:t>令和</w:t>
                      </w:r>
                      <w:r w:rsidRPr="009801E1">
                        <w:rPr>
                          <w:rFonts w:ascii="HG丸ｺﾞｼｯｸM-PRO" w:eastAsia="HG丸ｺﾞｼｯｸM-PRO" w:hAnsi="HG丸ｺﾞｼｯｸM-PRO"/>
                          <w:b/>
                          <w:sz w:val="24"/>
                          <w:szCs w:val="24"/>
                        </w:rPr>
                        <w:t>6</w:t>
                      </w:r>
                      <w:r w:rsidRPr="009801E1">
                        <w:rPr>
                          <w:rFonts w:ascii="HG丸ｺﾞｼｯｸM-PRO" w:eastAsia="HG丸ｺﾞｼｯｸM-PRO" w:hAnsi="HG丸ｺﾞｼｯｸM-PRO" w:hint="eastAsia"/>
                          <w:b/>
                          <w:sz w:val="24"/>
                          <w:szCs w:val="24"/>
                        </w:rPr>
                        <w:t>年４月１日</w:t>
                      </w:r>
                      <w:r w:rsidRPr="009801E1">
                        <w:rPr>
                          <w:rFonts w:ascii="HG丸ｺﾞｼｯｸM-PRO" w:eastAsia="HG丸ｺﾞｼｯｸM-PRO" w:hAnsi="HG丸ｺﾞｼｯｸM-PRO" w:hint="eastAsia"/>
                          <w:sz w:val="24"/>
                          <w:szCs w:val="24"/>
                        </w:rPr>
                        <w:t>以降に研修を</w:t>
                      </w:r>
                      <w:r w:rsidRPr="009801E1">
                        <w:rPr>
                          <w:rFonts w:ascii="HG丸ｺﾞｼｯｸM-PRO" w:eastAsia="HG丸ｺﾞｼｯｸM-PRO" w:hAnsi="HG丸ｺﾞｼｯｸM-PRO" w:hint="eastAsia"/>
                          <w:b/>
                          <w:sz w:val="24"/>
                          <w:szCs w:val="24"/>
                        </w:rPr>
                        <w:t>修了した方</w:t>
                      </w:r>
                    </w:p>
                    <w:p w14:paraId="61CBC5A8" w14:textId="004166B8" w:rsidR="00F92362" w:rsidRPr="009801E1" w:rsidRDefault="00F92362" w:rsidP="000A71DE">
                      <w:pPr>
                        <w:pStyle w:val="ad"/>
                        <w:rPr>
                          <w:rFonts w:ascii="HG丸ｺﾞｼｯｸM-PRO" w:eastAsia="HG丸ｺﾞｼｯｸM-PRO" w:hAnsi="HG丸ｺﾞｼｯｸM-PRO"/>
                          <w:b/>
                          <w:sz w:val="24"/>
                          <w:szCs w:val="24"/>
                        </w:rPr>
                      </w:pPr>
                      <w:r w:rsidRPr="009801E1">
                        <w:rPr>
                          <w:rFonts w:ascii="HG丸ｺﾞｼｯｸM-PRO" w:eastAsia="HG丸ｺﾞｼｯｸM-PRO" w:hAnsi="HG丸ｺﾞｼｯｸM-PRO" w:hint="eastAsia"/>
                          <w:sz w:val="24"/>
                          <w:szCs w:val="24"/>
                        </w:rPr>
                        <w:t xml:space="preserve">　　実務者研修：</w:t>
                      </w:r>
                      <w:r w:rsidRPr="009801E1">
                        <w:rPr>
                          <w:rFonts w:ascii="HG丸ｺﾞｼｯｸM-PRO" w:eastAsia="HG丸ｺﾞｼｯｸM-PRO" w:hAnsi="HG丸ｺﾞｼｯｸM-PRO" w:hint="eastAsia"/>
                          <w:b/>
                          <w:sz w:val="24"/>
                          <w:szCs w:val="24"/>
                        </w:rPr>
                        <w:t>令和</w:t>
                      </w:r>
                      <w:r w:rsidRPr="009801E1">
                        <w:rPr>
                          <w:rFonts w:ascii="HG丸ｺﾞｼｯｸM-PRO" w:eastAsia="HG丸ｺﾞｼｯｸM-PRO" w:hAnsi="HG丸ｺﾞｼｯｸM-PRO"/>
                          <w:b/>
                          <w:sz w:val="24"/>
                          <w:szCs w:val="24"/>
                        </w:rPr>
                        <w:t>6</w:t>
                      </w:r>
                      <w:r w:rsidRPr="009801E1">
                        <w:rPr>
                          <w:rFonts w:ascii="HG丸ｺﾞｼｯｸM-PRO" w:eastAsia="HG丸ｺﾞｼｯｸM-PRO" w:hAnsi="HG丸ｺﾞｼｯｸM-PRO" w:hint="eastAsia"/>
                          <w:b/>
                          <w:sz w:val="24"/>
                          <w:szCs w:val="24"/>
                        </w:rPr>
                        <w:t>年４月１日</w:t>
                      </w:r>
                      <w:r w:rsidRPr="009801E1">
                        <w:rPr>
                          <w:rFonts w:ascii="HG丸ｺﾞｼｯｸM-PRO" w:eastAsia="HG丸ｺﾞｼｯｸM-PRO" w:hAnsi="HG丸ｺﾞｼｯｸM-PRO" w:hint="eastAsia"/>
                          <w:sz w:val="24"/>
                          <w:szCs w:val="24"/>
                        </w:rPr>
                        <w:t>以降に研修を</w:t>
                      </w:r>
                      <w:r w:rsidRPr="009801E1">
                        <w:rPr>
                          <w:rFonts w:ascii="HG丸ｺﾞｼｯｸM-PRO" w:eastAsia="HG丸ｺﾞｼｯｸM-PRO" w:hAnsi="HG丸ｺﾞｼｯｸM-PRO" w:hint="eastAsia"/>
                          <w:b/>
                          <w:sz w:val="24"/>
                          <w:szCs w:val="24"/>
                        </w:rPr>
                        <w:t>修了した方</w:t>
                      </w:r>
                    </w:p>
                    <w:p w14:paraId="3E7A5A4F" w14:textId="77777777" w:rsidR="00F92362" w:rsidRPr="009801E1" w:rsidRDefault="00F92362" w:rsidP="00587693">
                      <w:pPr>
                        <w:pStyle w:val="ad"/>
                        <w:rPr>
                          <w:rFonts w:ascii="HG丸ｺﾞｼｯｸM-PRO" w:eastAsia="HG丸ｺﾞｼｯｸM-PRO" w:hAnsi="HG丸ｺﾞｼｯｸM-PRO"/>
                          <w:sz w:val="24"/>
                          <w:szCs w:val="24"/>
                        </w:rPr>
                      </w:pPr>
                      <w:r w:rsidRPr="009801E1">
                        <w:rPr>
                          <w:rFonts w:ascii="HG丸ｺﾞｼｯｸM-PRO" w:eastAsia="HG丸ｺﾞｼｯｸM-PRO" w:hAnsi="HG丸ｺﾞｼｯｸM-PRO" w:hint="eastAsia"/>
                          <w:sz w:val="24"/>
                          <w:szCs w:val="24"/>
                        </w:rPr>
                        <w:t xml:space="preserve">　②</w:t>
                      </w:r>
                      <w:r w:rsidRPr="009801E1">
                        <w:rPr>
                          <w:rFonts w:ascii="HG丸ｺﾞｼｯｸM-PRO" w:eastAsia="HG丸ｺﾞｼｯｸM-PRO" w:hAnsi="HG丸ｺﾞｼｯｸM-PRO" w:hint="eastAsia"/>
                          <w:b/>
                          <w:sz w:val="24"/>
                          <w:szCs w:val="24"/>
                        </w:rPr>
                        <w:t>研修修了後</w:t>
                      </w:r>
                      <w:r w:rsidRPr="009801E1">
                        <w:rPr>
                          <w:rFonts w:ascii="HG丸ｺﾞｼｯｸM-PRO" w:eastAsia="HG丸ｺﾞｼｯｸM-PRO" w:hAnsi="HG丸ｺﾞｼｯｸM-PRO" w:hint="eastAsia"/>
                          <w:sz w:val="24"/>
                          <w:szCs w:val="24"/>
                        </w:rPr>
                        <w:t>、市内の障害福祉サービス事業所に</w:t>
                      </w:r>
                      <w:r w:rsidRPr="009801E1">
                        <w:rPr>
                          <w:rFonts w:ascii="HG丸ｺﾞｼｯｸM-PRO" w:eastAsia="HG丸ｺﾞｼｯｸM-PRO" w:hAnsi="HG丸ｺﾞｼｯｸM-PRO" w:hint="eastAsia"/>
                          <w:b/>
                          <w:sz w:val="24"/>
                          <w:szCs w:val="24"/>
                        </w:rPr>
                        <w:t>３か月以上</w:t>
                      </w:r>
                      <w:r w:rsidRPr="009801E1">
                        <w:rPr>
                          <w:rFonts w:ascii="HG丸ｺﾞｼｯｸM-PRO" w:eastAsia="HG丸ｺﾞｼｯｸM-PRO" w:hAnsi="HG丸ｺﾞｼｯｸM-PRO" w:hint="eastAsia"/>
                          <w:sz w:val="24"/>
                          <w:szCs w:val="24"/>
                        </w:rPr>
                        <w:t>就業し、</w:t>
                      </w:r>
                    </w:p>
                    <w:p w14:paraId="523CCD14" w14:textId="7EE8A7CD" w:rsidR="00F92362" w:rsidRPr="009801E1" w:rsidRDefault="00F92362" w:rsidP="00587693">
                      <w:pPr>
                        <w:pStyle w:val="ad"/>
                        <w:ind w:firstLineChars="200" w:firstLine="548"/>
                        <w:rPr>
                          <w:rFonts w:ascii="HG丸ｺﾞｼｯｸM-PRO" w:eastAsia="HG丸ｺﾞｼｯｸM-PRO" w:hAnsi="HG丸ｺﾞｼｯｸM-PRO"/>
                          <w:sz w:val="24"/>
                          <w:szCs w:val="24"/>
                        </w:rPr>
                      </w:pPr>
                      <w:r w:rsidRPr="009801E1">
                        <w:rPr>
                          <w:rFonts w:ascii="HG丸ｺﾞｼｯｸM-PRO" w:eastAsia="HG丸ｺﾞｼｯｸM-PRO" w:hAnsi="HG丸ｺﾞｼｯｸM-PRO" w:hint="eastAsia"/>
                          <w:sz w:val="24"/>
                          <w:szCs w:val="24"/>
                        </w:rPr>
                        <w:t>現在も就業している方</w:t>
                      </w:r>
                    </w:p>
                    <w:p w14:paraId="6A60596C" w14:textId="77777777" w:rsidR="00F92362" w:rsidRPr="009801E1" w:rsidRDefault="00F92362" w:rsidP="002849ED">
                      <w:pPr>
                        <w:pStyle w:val="ad"/>
                        <w:rPr>
                          <w:rFonts w:ascii="HG丸ｺﾞｼｯｸM-PRO" w:eastAsia="HG丸ｺﾞｼｯｸM-PRO" w:hAnsi="HG丸ｺﾞｼｯｸM-PRO"/>
                          <w:sz w:val="24"/>
                          <w:szCs w:val="24"/>
                        </w:rPr>
                      </w:pPr>
                      <w:r w:rsidRPr="009801E1">
                        <w:rPr>
                          <w:rFonts w:ascii="HG丸ｺﾞｼｯｸM-PRO" w:eastAsia="HG丸ｺﾞｼｯｸM-PRO" w:hAnsi="HG丸ｺﾞｼｯｸM-PRO" w:hint="eastAsia"/>
                          <w:sz w:val="24"/>
                          <w:szCs w:val="24"/>
                        </w:rPr>
                        <w:t xml:space="preserve">　③就業先の障害福祉サービス事業所に直接雇用されている方</w:t>
                      </w:r>
                    </w:p>
                    <w:p w14:paraId="33271B95" w14:textId="253DC3E8" w:rsidR="00F92362" w:rsidRPr="009801E1" w:rsidRDefault="00F92362" w:rsidP="00AB66DF">
                      <w:pPr>
                        <w:pStyle w:val="ad"/>
                        <w:ind w:firstLineChars="200" w:firstLine="548"/>
                        <w:rPr>
                          <w:rFonts w:ascii="HG丸ｺﾞｼｯｸM-PRO" w:eastAsia="HG丸ｺﾞｼｯｸM-PRO" w:hAnsi="HG丸ｺﾞｼｯｸM-PRO"/>
                          <w:sz w:val="24"/>
                          <w:szCs w:val="24"/>
                        </w:rPr>
                      </w:pPr>
                      <w:r w:rsidRPr="009801E1">
                        <w:rPr>
                          <w:rFonts w:ascii="HG丸ｺﾞｼｯｸM-PRO" w:eastAsia="HG丸ｺﾞｼｯｸM-PRO" w:hAnsi="HG丸ｺﾞｼｯｸM-PRO" w:hint="eastAsia"/>
                          <w:sz w:val="24"/>
                          <w:szCs w:val="24"/>
                        </w:rPr>
                        <w:t>※派遣は対象外</w:t>
                      </w:r>
                    </w:p>
                    <w:p w14:paraId="26F391A0" w14:textId="5163DC5C" w:rsidR="00F92362" w:rsidRPr="009801E1" w:rsidRDefault="00F92362" w:rsidP="002849ED">
                      <w:pPr>
                        <w:pStyle w:val="ad"/>
                        <w:rPr>
                          <w:rFonts w:ascii="HG丸ｺﾞｼｯｸM-PRO" w:eastAsia="HG丸ｺﾞｼｯｸM-PRO" w:hAnsi="HG丸ｺﾞｼｯｸM-PRO"/>
                          <w:sz w:val="24"/>
                          <w:szCs w:val="24"/>
                        </w:rPr>
                      </w:pPr>
                      <w:r w:rsidRPr="009801E1">
                        <w:rPr>
                          <w:rFonts w:ascii="HG丸ｺﾞｼｯｸM-PRO" w:eastAsia="HG丸ｺﾞｼｯｸM-PRO" w:hAnsi="HG丸ｺﾞｼｯｸM-PRO" w:hint="eastAsia"/>
                          <w:sz w:val="24"/>
                          <w:szCs w:val="24"/>
                        </w:rPr>
                        <w:t xml:space="preserve">　④市税に滞納がない方</w:t>
                      </w:r>
                    </w:p>
                    <w:p w14:paraId="5DE5CC48" w14:textId="227BA1FF" w:rsidR="00F92362" w:rsidRPr="009801E1" w:rsidRDefault="00F92362" w:rsidP="00112B11">
                      <w:pPr>
                        <w:pStyle w:val="ad"/>
                        <w:ind w:firstLineChars="100" w:firstLine="274"/>
                        <w:rPr>
                          <w:rFonts w:ascii="HG丸ｺﾞｼｯｸM-PRO" w:eastAsia="HG丸ｺﾞｼｯｸM-PRO" w:hAnsi="HG丸ｺﾞｼｯｸM-PRO"/>
                          <w:sz w:val="24"/>
                          <w:szCs w:val="24"/>
                        </w:rPr>
                      </w:pPr>
                      <w:r w:rsidRPr="009801E1">
                        <w:rPr>
                          <w:rFonts w:ascii="HG丸ｺﾞｼｯｸM-PRO" w:eastAsia="HG丸ｺﾞｼｯｸM-PRO" w:hAnsi="HG丸ｺﾞｼｯｸM-PRO" w:hint="eastAsia"/>
                          <w:sz w:val="24"/>
                          <w:szCs w:val="24"/>
                        </w:rPr>
                        <w:t>⑤ほかの公的な</w:t>
                      </w:r>
                      <w:r w:rsidRPr="009801E1">
                        <w:rPr>
                          <w:rFonts w:ascii="HG丸ｺﾞｼｯｸM-PRO" w:eastAsia="HG丸ｺﾞｼｯｸM-PRO" w:hAnsi="HG丸ｺﾞｼｯｸM-PRO" w:hint="eastAsia"/>
                          <w:b/>
                          <w:sz w:val="24"/>
                          <w:szCs w:val="24"/>
                        </w:rPr>
                        <w:t>助成を受けていない方</w:t>
                      </w:r>
                    </w:p>
                    <w:p w14:paraId="53DAD5E0" w14:textId="77777777" w:rsidR="00F92362" w:rsidRPr="009801E1" w:rsidRDefault="00F92362" w:rsidP="002849ED">
                      <w:pPr>
                        <w:pStyle w:val="ad"/>
                        <w:rPr>
                          <w:rFonts w:ascii="HG丸ｺﾞｼｯｸM-PRO" w:eastAsia="HG丸ｺﾞｼｯｸM-PRO" w:hAnsi="HG丸ｺﾞｼｯｸM-PRO"/>
                          <w:b/>
                          <w:sz w:val="24"/>
                          <w:szCs w:val="24"/>
                        </w:rPr>
                      </w:pPr>
                      <w:r w:rsidRPr="009801E1">
                        <w:rPr>
                          <w:rFonts w:ascii="HG丸ｺﾞｼｯｸM-PRO" w:eastAsia="HG丸ｺﾞｼｯｸM-PRO" w:hAnsi="HG丸ｺﾞｼｯｸM-PRO" w:hint="eastAsia"/>
                          <w:b/>
                          <w:sz w:val="24"/>
                          <w:szCs w:val="24"/>
                        </w:rPr>
                        <w:t>【補助金の上限金額】</w:t>
                      </w:r>
                    </w:p>
                    <w:p w14:paraId="0D4BC58C" w14:textId="77777777" w:rsidR="00F92362" w:rsidRPr="009801E1" w:rsidRDefault="00F92362" w:rsidP="002849ED">
                      <w:pPr>
                        <w:pStyle w:val="ad"/>
                        <w:rPr>
                          <w:rFonts w:ascii="HG丸ｺﾞｼｯｸM-PRO" w:eastAsia="HG丸ｺﾞｼｯｸM-PRO" w:hAnsi="HG丸ｺﾞｼｯｸM-PRO"/>
                          <w:sz w:val="24"/>
                          <w:szCs w:val="24"/>
                        </w:rPr>
                      </w:pPr>
                      <w:r w:rsidRPr="009801E1">
                        <w:rPr>
                          <w:rFonts w:ascii="HG丸ｺﾞｼｯｸM-PRO" w:eastAsia="HG丸ｺﾞｼｯｸM-PRO" w:hAnsi="HG丸ｺﾞｼｯｸM-PRO" w:hint="eastAsia"/>
                          <w:sz w:val="24"/>
                          <w:szCs w:val="24"/>
                        </w:rPr>
                        <w:t xml:space="preserve">　初任者研修：</w:t>
                      </w:r>
                      <w:r w:rsidRPr="009801E1">
                        <w:rPr>
                          <w:rFonts w:ascii="HG丸ｺﾞｼｯｸM-PRO" w:eastAsia="HG丸ｺﾞｼｯｸM-PRO" w:hAnsi="HG丸ｺﾞｼｯｸM-PRO" w:hint="eastAsia"/>
                          <w:b/>
                          <w:sz w:val="24"/>
                          <w:szCs w:val="24"/>
                        </w:rPr>
                        <w:t>１０万円</w:t>
                      </w:r>
                      <w:r w:rsidRPr="009801E1">
                        <w:rPr>
                          <w:rFonts w:ascii="HG丸ｺﾞｼｯｸM-PRO" w:eastAsia="HG丸ｺﾞｼｯｸM-PRO" w:hAnsi="HG丸ｺﾞｼｯｸM-PRO" w:hint="eastAsia"/>
                          <w:sz w:val="24"/>
                          <w:szCs w:val="24"/>
                        </w:rPr>
                        <w:t xml:space="preserve">　　実務者研修：</w:t>
                      </w:r>
                      <w:r w:rsidRPr="009801E1">
                        <w:rPr>
                          <w:rFonts w:ascii="HG丸ｺﾞｼｯｸM-PRO" w:eastAsia="HG丸ｺﾞｼｯｸM-PRO" w:hAnsi="HG丸ｺﾞｼｯｸM-PRO" w:hint="eastAsia"/>
                          <w:b/>
                          <w:sz w:val="24"/>
                          <w:szCs w:val="24"/>
                        </w:rPr>
                        <w:t>１５万円</w:t>
                      </w:r>
                    </w:p>
                    <w:p w14:paraId="2EE6572A" w14:textId="77777777" w:rsidR="00F92362" w:rsidRPr="009801E1" w:rsidRDefault="00F92362" w:rsidP="002849ED">
                      <w:pPr>
                        <w:pStyle w:val="ad"/>
                        <w:rPr>
                          <w:rFonts w:ascii="HG丸ｺﾞｼｯｸM-PRO" w:eastAsia="HG丸ｺﾞｼｯｸM-PRO" w:hAnsi="HG丸ｺﾞｼｯｸM-PRO"/>
                          <w:b/>
                          <w:sz w:val="24"/>
                          <w:szCs w:val="24"/>
                        </w:rPr>
                      </w:pPr>
                      <w:r w:rsidRPr="009801E1">
                        <w:rPr>
                          <w:rFonts w:ascii="HG丸ｺﾞｼｯｸM-PRO" w:eastAsia="HG丸ｺﾞｼｯｸM-PRO" w:hAnsi="HG丸ｺﾞｼｯｸM-PRO" w:hint="eastAsia"/>
                          <w:b/>
                          <w:sz w:val="24"/>
                          <w:szCs w:val="24"/>
                        </w:rPr>
                        <w:t>【受付期間】</w:t>
                      </w:r>
                    </w:p>
                    <w:p w14:paraId="55AAAECA" w14:textId="40CA4992" w:rsidR="00F92362" w:rsidRPr="009801E1" w:rsidRDefault="00F92362" w:rsidP="002849ED">
                      <w:pPr>
                        <w:pStyle w:val="ad"/>
                        <w:rPr>
                          <w:rFonts w:ascii="HG丸ｺﾞｼｯｸM-PRO" w:eastAsia="HG丸ｺﾞｼｯｸM-PRO" w:hAnsi="HG丸ｺﾞｼｯｸM-PRO"/>
                          <w:b/>
                          <w:sz w:val="24"/>
                          <w:szCs w:val="24"/>
                        </w:rPr>
                      </w:pPr>
                      <w:r w:rsidRPr="009801E1">
                        <w:rPr>
                          <w:rFonts w:ascii="HG丸ｺﾞｼｯｸM-PRO" w:eastAsia="HG丸ｺﾞｼｯｸM-PRO" w:hAnsi="HG丸ｺﾞｼｯｸM-PRO" w:hint="eastAsia"/>
                          <w:sz w:val="24"/>
                          <w:szCs w:val="24"/>
                        </w:rPr>
                        <w:t xml:space="preserve">　令和</w:t>
                      </w:r>
                      <w:r w:rsidRPr="009801E1">
                        <w:rPr>
                          <w:rFonts w:ascii="HG丸ｺﾞｼｯｸM-PRO" w:eastAsia="HG丸ｺﾞｼｯｸM-PRO" w:hAnsi="HG丸ｺﾞｼｯｸM-PRO"/>
                          <w:sz w:val="24"/>
                          <w:szCs w:val="24"/>
                        </w:rPr>
                        <w:t>7</w:t>
                      </w:r>
                      <w:r w:rsidRPr="009801E1">
                        <w:rPr>
                          <w:rFonts w:ascii="HG丸ｺﾞｼｯｸM-PRO" w:eastAsia="HG丸ｺﾞｼｯｸM-PRO" w:hAnsi="HG丸ｺﾞｼｯｸM-PRO" w:hint="eastAsia"/>
                          <w:sz w:val="24"/>
                          <w:szCs w:val="24"/>
                        </w:rPr>
                        <w:t>年６月１日から</w:t>
                      </w:r>
                      <w:r w:rsidRPr="009801E1">
                        <w:rPr>
                          <w:rFonts w:ascii="HG丸ｺﾞｼｯｸM-PRO" w:eastAsia="HG丸ｺﾞｼｯｸM-PRO" w:hAnsi="HG丸ｺﾞｼｯｸM-PRO" w:hint="eastAsia"/>
                          <w:b/>
                          <w:sz w:val="24"/>
                          <w:szCs w:val="24"/>
                        </w:rPr>
                        <w:t>令和</w:t>
                      </w:r>
                      <w:r w:rsidRPr="009801E1">
                        <w:rPr>
                          <w:rFonts w:ascii="HG丸ｺﾞｼｯｸM-PRO" w:eastAsia="HG丸ｺﾞｼｯｸM-PRO" w:hAnsi="HG丸ｺﾞｼｯｸM-PRO"/>
                          <w:b/>
                          <w:sz w:val="24"/>
                          <w:szCs w:val="24"/>
                        </w:rPr>
                        <w:t>8</w:t>
                      </w:r>
                      <w:r w:rsidRPr="009801E1">
                        <w:rPr>
                          <w:rFonts w:ascii="HG丸ｺﾞｼｯｸM-PRO" w:eastAsia="HG丸ｺﾞｼｯｸM-PRO" w:hAnsi="HG丸ｺﾞｼｯｸM-PRO" w:hint="eastAsia"/>
                          <w:b/>
                          <w:sz w:val="24"/>
                          <w:szCs w:val="24"/>
                        </w:rPr>
                        <w:t>年２月２</w:t>
                      </w:r>
                      <w:r w:rsidRPr="009801E1">
                        <w:rPr>
                          <w:rFonts w:ascii="HG丸ｺﾞｼｯｸM-PRO" w:eastAsia="HG丸ｺﾞｼｯｸM-PRO" w:hAnsi="HG丸ｺﾞｼｯｸM-PRO"/>
                          <w:b/>
                          <w:sz w:val="24"/>
                          <w:szCs w:val="24"/>
                        </w:rPr>
                        <w:t>8</w:t>
                      </w:r>
                      <w:r w:rsidRPr="009801E1">
                        <w:rPr>
                          <w:rFonts w:ascii="HG丸ｺﾞｼｯｸM-PRO" w:eastAsia="HG丸ｺﾞｼｯｸM-PRO" w:hAnsi="HG丸ｺﾞｼｯｸM-PRO" w:hint="eastAsia"/>
                          <w:b/>
                          <w:sz w:val="24"/>
                          <w:szCs w:val="24"/>
                        </w:rPr>
                        <w:t>日まで（消印有効）</w:t>
                      </w:r>
                    </w:p>
                  </w:txbxContent>
                </v:textbox>
              </v:roundrect>
            </w:pict>
          </mc:Fallback>
        </mc:AlternateContent>
      </w:r>
    </w:p>
    <w:p w14:paraId="7E335035" w14:textId="77777777" w:rsidR="00ED77E4" w:rsidRPr="009801E1" w:rsidRDefault="00ED77E4"/>
    <w:p w14:paraId="1199044F" w14:textId="77777777" w:rsidR="00ED77E4" w:rsidRPr="009801E1" w:rsidRDefault="00ED77E4"/>
    <w:p w14:paraId="3646F256" w14:textId="77777777" w:rsidR="00ED77E4" w:rsidRPr="009801E1" w:rsidRDefault="00ED77E4"/>
    <w:p w14:paraId="5ACBAA74" w14:textId="77777777" w:rsidR="00ED77E4" w:rsidRPr="009801E1" w:rsidRDefault="00ED77E4"/>
    <w:p w14:paraId="5256FC7B" w14:textId="77777777" w:rsidR="00ED77E4" w:rsidRPr="009801E1" w:rsidRDefault="00ED77E4"/>
    <w:p w14:paraId="6E20DA71" w14:textId="77777777" w:rsidR="00ED77E4" w:rsidRPr="009801E1" w:rsidRDefault="00ED77E4"/>
    <w:p w14:paraId="7D690022" w14:textId="77777777" w:rsidR="00ED77E4" w:rsidRPr="009801E1" w:rsidRDefault="00ED77E4"/>
    <w:p w14:paraId="40370586" w14:textId="77777777" w:rsidR="00ED77E4" w:rsidRPr="009801E1" w:rsidRDefault="00ED77E4"/>
    <w:p w14:paraId="19DBB22F" w14:textId="77777777" w:rsidR="00ED77E4" w:rsidRPr="009801E1" w:rsidRDefault="00ED77E4"/>
    <w:p w14:paraId="1C4F7A03" w14:textId="77777777" w:rsidR="00ED77E4" w:rsidRPr="009801E1" w:rsidRDefault="00ED77E4"/>
    <w:p w14:paraId="30087CC3" w14:textId="77777777" w:rsidR="00ED77E4" w:rsidRPr="009801E1" w:rsidRDefault="00ED77E4"/>
    <w:p w14:paraId="50A71D1B" w14:textId="77777777" w:rsidR="00ED77E4" w:rsidRPr="009801E1" w:rsidRDefault="00ED77E4"/>
    <w:p w14:paraId="36146D99" w14:textId="77777777" w:rsidR="00ED77E4" w:rsidRPr="009801E1" w:rsidRDefault="00ED77E4"/>
    <w:p w14:paraId="48BD69C9" w14:textId="77777777" w:rsidR="00D932D0" w:rsidRPr="00762B01" w:rsidRDefault="00D932D0">
      <w:pPr>
        <w:rPr>
          <w:color w:val="000000" w:themeColor="text1"/>
        </w:rPr>
      </w:pPr>
    </w:p>
    <w:p w14:paraId="259030BE" w14:textId="77777777" w:rsidR="002D7C14" w:rsidRPr="00762B01" w:rsidRDefault="002D7C14" w:rsidP="00EC188B">
      <w:pPr>
        <w:jc w:val="center"/>
        <w:rPr>
          <w:rFonts w:ascii="HG丸ｺﾞｼｯｸM-PRO" w:eastAsia="HG丸ｺﾞｼｯｸM-PRO"/>
          <w:color w:val="000000" w:themeColor="text1"/>
          <w:sz w:val="28"/>
        </w:rPr>
      </w:pPr>
    </w:p>
    <w:p w14:paraId="1CD73DEB" w14:textId="04C6D608" w:rsidR="00D85741" w:rsidRPr="00762B01" w:rsidRDefault="00D85741" w:rsidP="00EC188B">
      <w:pPr>
        <w:jc w:val="center"/>
        <w:rPr>
          <w:rFonts w:ascii="HG丸ｺﾞｼｯｸM-PRO" w:eastAsia="HG丸ｺﾞｼｯｸM-PRO"/>
          <w:color w:val="000000" w:themeColor="text1"/>
          <w:sz w:val="28"/>
        </w:rPr>
      </w:pPr>
    </w:p>
    <w:p w14:paraId="5B0D9C4A" w14:textId="77777777" w:rsidR="00D85741" w:rsidRPr="00762B01" w:rsidRDefault="00D85741" w:rsidP="00D85741">
      <w:pPr>
        <w:spacing w:line="240" w:lineRule="exact"/>
        <w:jc w:val="center"/>
        <w:rPr>
          <w:rFonts w:ascii="HG丸ｺﾞｼｯｸM-PRO" w:eastAsia="HG丸ｺﾞｼｯｸM-PRO"/>
          <w:color w:val="000000" w:themeColor="text1"/>
          <w:sz w:val="28"/>
        </w:rPr>
      </w:pPr>
    </w:p>
    <w:p w14:paraId="7C2B3DC2" w14:textId="2A1FA2D1" w:rsidR="00B54566" w:rsidRPr="00762B01" w:rsidRDefault="00B54566" w:rsidP="00EC188B">
      <w:pPr>
        <w:jc w:val="center"/>
        <w:rPr>
          <w:rFonts w:ascii="HG丸ｺﾞｼｯｸM-PRO" w:eastAsia="HG丸ｺﾞｼｯｸM-PRO"/>
          <w:color w:val="000000" w:themeColor="text1"/>
          <w:sz w:val="32"/>
          <w:szCs w:val="32"/>
        </w:rPr>
      </w:pPr>
      <w:r w:rsidRPr="00762B01">
        <w:rPr>
          <w:rFonts w:ascii="HG丸ｺﾞｼｯｸM-PRO" w:eastAsia="HG丸ｺﾞｼｯｸM-PRO" w:hint="eastAsia"/>
          <w:color w:val="000000" w:themeColor="text1"/>
          <w:sz w:val="32"/>
          <w:szCs w:val="32"/>
        </w:rPr>
        <w:t>船橋市　障害福祉課</w:t>
      </w:r>
    </w:p>
    <w:p w14:paraId="58A2FCA0" w14:textId="77777777" w:rsidR="00D85741" w:rsidRPr="00762B01" w:rsidRDefault="00D85741" w:rsidP="00EC188B">
      <w:pPr>
        <w:jc w:val="center"/>
        <w:rPr>
          <w:rFonts w:ascii="HG丸ｺﾞｼｯｸM-PRO" w:eastAsia="HG丸ｺﾞｼｯｸM-PRO"/>
          <w:color w:val="000000" w:themeColor="text1"/>
          <w:sz w:val="28"/>
        </w:rPr>
      </w:pPr>
    </w:p>
    <w:p w14:paraId="5A7BA70E" w14:textId="0DA045D0" w:rsidR="00F10A86" w:rsidRPr="00762B01" w:rsidRDefault="0056645D" w:rsidP="00EC188B">
      <w:pPr>
        <w:jc w:val="center"/>
        <w:rPr>
          <w:rFonts w:ascii="HG丸ｺﾞｼｯｸM-PRO" w:eastAsia="HG丸ｺﾞｼｯｸM-PRO"/>
          <w:color w:val="000000" w:themeColor="text1"/>
          <w:sz w:val="28"/>
        </w:rPr>
      </w:pPr>
      <w:r w:rsidRPr="00762B01">
        <w:rPr>
          <w:rFonts w:ascii="HG丸ｺﾞｼｯｸM-PRO" w:eastAsia="HG丸ｺﾞｼｯｸM-PRO" w:hint="eastAsia"/>
          <w:color w:val="000000" w:themeColor="text1"/>
          <w:sz w:val="28"/>
        </w:rPr>
        <w:t>【目次】</w:t>
      </w:r>
    </w:p>
    <w:p w14:paraId="54C4A3FE" w14:textId="77777777" w:rsidR="00F10A86" w:rsidRPr="00762B01" w:rsidRDefault="00F10A86">
      <w:pPr>
        <w:rPr>
          <w:color w:val="000000" w:themeColor="text1"/>
          <w:sz w:val="24"/>
        </w:rPr>
      </w:pPr>
    </w:p>
    <w:p w14:paraId="16D4344C" w14:textId="24A9A1F2" w:rsidR="00F10A86" w:rsidRPr="00762B01" w:rsidRDefault="002D7C14" w:rsidP="002D7C14">
      <w:pPr>
        <w:rPr>
          <w:rFonts w:ascii="HG丸ｺﾞｼｯｸM-PRO" w:eastAsia="HG丸ｺﾞｼｯｸM-PRO"/>
          <w:color w:val="000000" w:themeColor="text1"/>
          <w:sz w:val="22"/>
        </w:rPr>
      </w:pPr>
      <w:r w:rsidRPr="00762B01">
        <w:rPr>
          <w:rFonts w:ascii="HG丸ｺﾞｼｯｸM-PRO" w:eastAsia="HG丸ｺﾞｼｯｸM-PRO" w:hint="eastAsia"/>
          <w:color w:val="000000" w:themeColor="text1"/>
          <w:sz w:val="22"/>
        </w:rPr>
        <w:t>○</w:t>
      </w:r>
      <w:r w:rsidR="00964DE6" w:rsidRPr="00762B01">
        <w:rPr>
          <w:rFonts w:ascii="HG丸ｺﾞｼｯｸM-PRO" w:eastAsia="HG丸ｺﾞｼｯｸM-PRO" w:hint="eastAsia"/>
          <w:color w:val="000000" w:themeColor="text1"/>
          <w:sz w:val="22"/>
        </w:rPr>
        <w:t>補助金支払いまでの</w:t>
      </w:r>
      <w:r w:rsidR="00D90421" w:rsidRPr="00762B01">
        <w:rPr>
          <w:rFonts w:ascii="HG丸ｺﾞｼｯｸM-PRO" w:eastAsia="HG丸ｺﾞｼｯｸM-PRO" w:hint="eastAsia"/>
          <w:color w:val="000000" w:themeColor="text1"/>
          <w:sz w:val="22"/>
        </w:rPr>
        <w:t>流れ</w:t>
      </w:r>
      <w:r w:rsidR="00672D24" w:rsidRPr="00762B01">
        <w:rPr>
          <w:rFonts w:ascii="HG丸ｺﾞｼｯｸM-PRO" w:eastAsia="HG丸ｺﾞｼｯｸM-PRO" w:hint="eastAsia"/>
          <w:color w:val="000000" w:themeColor="text1"/>
          <w:sz w:val="22"/>
        </w:rPr>
        <w:t xml:space="preserve">　・・</w:t>
      </w:r>
      <w:r w:rsidR="00D90421" w:rsidRPr="00762B01">
        <w:rPr>
          <w:rFonts w:ascii="HG丸ｺﾞｼｯｸM-PRO" w:eastAsia="HG丸ｺﾞｼｯｸM-PRO" w:hint="eastAsia"/>
          <w:color w:val="000000" w:themeColor="text1"/>
          <w:sz w:val="22"/>
        </w:rPr>
        <w:t>・・・</w:t>
      </w:r>
      <w:r w:rsidR="00F803D7" w:rsidRPr="00762B01">
        <w:rPr>
          <w:rFonts w:ascii="HG丸ｺﾞｼｯｸM-PRO" w:eastAsia="HG丸ｺﾞｼｯｸM-PRO" w:hint="eastAsia"/>
          <w:color w:val="000000" w:themeColor="text1"/>
          <w:sz w:val="22"/>
        </w:rPr>
        <w:t>・</w:t>
      </w:r>
      <w:r w:rsidR="00672D24" w:rsidRPr="00762B01">
        <w:rPr>
          <w:rFonts w:ascii="HG丸ｺﾞｼｯｸM-PRO" w:eastAsia="HG丸ｺﾞｼｯｸM-PRO" w:hint="eastAsia"/>
          <w:color w:val="000000" w:themeColor="text1"/>
          <w:sz w:val="22"/>
        </w:rPr>
        <w:t>・</w:t>
      </w:r>
      <w:r w:rsidR="00D90421" w:rsidRPr="00762B01">
        <w:rPr>
          <w:rFonts w:ascii="HG丸ｺﾞｼｯｸM-PRO" w:eastAsia="HG丸ｺﾞｼｯｸM-PRO" w:hint="eastAsia"/>
          <w:color w:val="000000" w:themeColor="text1"/>
          <w:sz w:val="22"/>
        </w:rPr>
        <w:t>・</w:t>
      </w:r>
      <w:r w:rsidR="00672D24" w:rsidRPr="00762B01">
        <w:rPr>
          <w:rFonts w:ascii="HG丸ｺﾞｼｯｸM-PRO" w:eastAsia="HG丸ｺﾞｼｯｸM-PRO" w:hint="eastAsia"/>
          <w:color w:val="000000" w:themeColor="text1"/>
          <w:sz w:val="22"/>
        </w:rPr>
        <w:t>・・・・・・・・・・</w:t>
      </w:r>
      <w:r w:rsidR="00D85741" w:rsidRPr="00762B01">
        <w:rPr>
          <w:rFonts w:ascii="HG丸ｺﾞｼｯｸM-PRO" w:eastAsia="HG丸ｺﾞｼｯｸM-PRO" w:hint="eastAsia"/>
          <w:color w:val="000000" w:themeColor="text1"/>
          <w:sz w:val="22"/>
        </w:rPr>
        <w:t>・・・・・</w:t>
      </w:r>
      <w:r w:rsidR="009F7E8A" w:rsidRPr="00762B01">
        <w:rPr>
          <w:rFonts w:ascii="HG丸ｺﾞｼｯｸM-PRO" w:eastAsia="HG丸ｺﾞｼｯｸM-PRO" w:hint="eastAsia"/>
          <w:color w:val="000000" w:themeColor="text1"/>
          <w:sz w:val="22"/>
        </w:rPr>
        <w:t>P１</w:t>
      </w:r>
    </w:p>
    <w:p w14:paraId="65E70619" w14:textId="77777777" w:rsidR="00964DE6" w:rsidRPr="00762B01" w:rsidRDefault="00964DE6" w:rsidP="00EC188B">
      <w:pPr>
        <w:jc w:val="center"/>
        <w:rPr>
          <w:color w:val="000000" w:themeColor="text1"/>
          <w:sz w:val="22"/>
        </w:rPr>
      </w:pPr>
    </w:p>
    <w:p w14:paraId="6AE1D9A7" w14:textId="7BF6E562" w:rsidR="00964DE6" w:rsidRPr="00762B01" w:rsidRDefault="002D7C14" w:rsidP="002D7C14">
      <w:pPr>
        <w:rPr>
          <w:color w:val="000000" w:themeColor="text1"/>
          <w:sz w:val="22"/>
        </w:rPr>
      </w:pPr>
      <w:r w:rsidRPr="00762B01">
        <w:rPr>
          <w:rFonts w:ascii="HG丸ｺﾞｼｯｸM-PRO" w:eastAsia="HG丸ｺﾞｼｯｸM-PRO" w:hint="eastAsia"/>
          <w:color w:val="000000" w:themeColor="text1"/>
          <w:sz w:val="22"/>
        </w:rPr>
        <w:t>○</w:t>
      </w:r>
      <w:r w:rsidR="00BC5AB9" w:rsidRPr="00762B01">
        <w:rPr>
          <w:rFonts w:ascii="HG丸ｺﾞｼｯｸM-PRO" w:eastAsia="HG丸ｺﾞｼｯｸM-PRO" w:hint="eastAsia"/>
          <w:color w:val="000000" w:themeColor="text1"/>
          <w:sz w:val="22"/>
        </w:rPr>
        <w:t>対象に</w:t>
      </w:r>
      <w:r w:rsidR="00BC7B18" w:rsidRPr="00762B01">
        <w:rPr>
          <w:rFonts w:ascii="HG丸ｺﾞｼｯｸM-PRO" w:eastAsia="HG丸ｺﾞｼｯｸM-PRO" w:hint="eastAsia"/>
          <w:color w:val="000000" w:themeColor="text1"/>
          <w:sz w:val="22"/>
        </w:rPr>
        <w:t>なる</w:t>
      </w:r>
      <w:r w:rsidR="00F92247" w:rsidRPr="00762B01">
        <w:rPr>
          <w:rFonts w:ascii="HG丸ｺﾞｼｯｸM-PRO" w:eastAsia="HG丸ｺﾞｼｯｸM-PRO" w:hint="eastAsia"/>
          <w:color w:val="000000" w:themeColor="text1"/>
          <w:sz w:val="22"/>
        </w:rPr>
        <w:t>障害福祉</w:t>
      </w:r>
      <w:r w:rsidR="00BC7B18" w:rsidRPr="00762B01">
        <w:rPr>
          <w:rFonts w:ascii="HG丸ｺﾞｼｯｸM-PRO" w:eastAsia="HG丸ｺﾞｼｯｸM-PRO" w:hint="eastAsia"/>
          <w:color w:val="000000" w:themeColor="text1"/>
          <w:sz w:val="22"/>
        </w:rPr>
        <w:t>サービス</w:t>
      </w:r>
      <w:r w:rsidRPr="00762B01">
        <w:rPr>
          <w:rFonts w:ascii="HG丸ｺﾞｼｯｸM-PRO" w:eastAsia="HG丸ｺﾞｼｯｸM-PRO" w:hint="eastAsia"/>
          <w:color w:val="000000" w:themeColor="text1"/>
          <w:sz w:val="22"/>
        </w:rPr>
        <w:t>の種類　・</w:t>
      </w:r>
      <w:r w:rsidR="00BC7B18" w:rsidRPr="00762B01">
        <w:rPr>
          <w:rFonts w:ascii="HG丸ｺﾞｼｯｸM-PRO" w:eastAsia="HG丸ｺﾞｼｯｸM-PRO" w:hint="eastAsia"/>
          <w:color w:val="000000" w:themeColor="text1"/>
          <w:sz w:val="22"/>
        </w:rPr>
        <w:t>・</w:t>
      </w:r>
      <w:r w:rsidR="00F803D7" w:rsidRPr="00762B01">
        <w:rPr>
          <w:rFonts w:ascii="HG丸ｺﾞｼｯｸM-PRO" w:eastAsia="HG丸ｺﾞｼｯｸM-PRO" w:hint="eastAsia"/>
          <w:color w:val="000000" w:themeColor="text1"/>
          <w:sz w:val="22"/>
        </w:rPr>
        <w:t>・・・・・</w:t>
      </w:r>
      <w:r w:rsidR="00083038" w:rsidRPr="00762B01">
        <w:rPr>
          <w:rFonts w:ascii="HG丸ｺﾞｼｯｸM-PRO" w:eastAsia="HG丸ｺﾞｼｯｸM-PRO" w:hint="eastAsia"/>
          <w:color w:val="000000" w:themeColor="text1"/>
          <w:sz w:val="22"/>
        </w:rPr>
        <w:t>・・・・・・</w:t>
      </w:r>
      <w:r w:rsidR="00D85741" w:rsidRPr="00762B01">
        <w:rPr>
          <w:rFonts w:ascii="HG丸ｺﾞｼｯｸM-PRO" w:eastAsia="HG丸ｺﾞｼｯｸM-PRO" w:hint="eastAsia"/>
          <w:color w:val="000000" w:themeColor="text1"/>
          <w:sz w:val="22"/>
        </w:rPr>
        <w:t>・・・・・</w:t>
      </w:r>
      <w:r w:rsidR="009F7E8A" w:rsidRPr="00762B01">
        <w:rPr>
          <w:rFonts w:ascii="HG丸ｺﾞｼｯｸM-PRO" w:eastAsia="HG丸ｺﾞｼｯｸM-PRO" w:hint="eastAsia"/>
          <w:color w:val="000000" w:themeColor="text1"/>
          <w:sz w:val="22"/>
        </w:rPr>
        <w:t>P２</w:t>
      </w:r>
    </w:p>
    <w:p w14:paraId="7567BD12" w14:textId="77777777" w:rsidR="00964DE6" w:rsidRPr="00762B01" w:rsidRDefault="00964DE6" w:rsidP="00EC188B">
      <w:pPr>
        <w:jc w:val="center"/>
        <w:rPr>
          <w:color w:val="000000" w:themeColor="text1"/>
          <w:sz w:val="22"/>
        </w:rPr>
      </w:pPr>
    </w:p>
    <w:p w14:paraId="27CD60D7" w14:textId="57F6164A" w:rsidR="00964DE6" w:rsidRPr="00762B01" w:rsidRDefault="002D7C14" w:rsidP="002D7C14">
      <w:pPr>
        <w:rPr>
          <w:color w:val="000000" w:themeColor="text1"/>
          <w:sz w:val="22"/>
        </w:rPr>
      </w:pPr>
      <w:r w:rsidRPr="00762B01">
        <w:rPr>
          <w:rFonts w:ascii="HG丸ｺﾞｼｯｸM-PRO" w:eastAsia="HG丸ｺﾞｼｯｸM-PRO" w:hint="eastAsia"/>
          <w:color w:val="000000" w:themeColor="text1"/>
          <w:sz w:val="22"/>
        </w:rPr>
        <w:t>○</w:t>
      </w:r>
      <w:r w:rsidR="00310F20" w:rsidRPr="00762B01">
        <w:rPr>
          <w:rFonts w:ascii="HG丸ｺﾞｼｯｸM-PRO" w:eastAsia="HG丸ｺﾞｼｯｸM-PRO" w:hint="eastAsia"/>
          <w:color w:val="000000" w:themeColor="text1"/>
          <w:sz w:val="22"/>
        </w:rPr>
        <w:t>交付申</w:t>
      </w:r>
      <w:r w:rsidR="00BC7B18" w:rsidRPr="00762B01">
        <w:rPr>
          <w:rFonts w:ascii="HG丸ｺﾞｼｯｸM-PRO" w:eastAsia="HG丸ｺﾞｼｯｸM-PRO" w:hint="eastAsia"/>
          <w:color w:val="000000" w:themeColor="text1"/>
          <w:sz w:val="22"/>
        </w:rPr>
        <w:t>請書</w:t>
      </w:r>
      <w:r w:rsidRPr="00762B01">
        <w:rPr>
          <w:rFonts w:ascii="HG丸ｺﾞｼｯｸM-PRO" w:eastAsia="HG丸ｺﾞｼｯｸM-PRO" w:hint="eastAsia"/>
          <w:color w:val="000000" w:themeColor="text1"/>
          <w:sz w:val="22"/>
        </w:rPr>
        <w:t>等</w:t>
      </w:r>
      <w:r w:rsidR="00BC7B18" w:rsidRPr="00762B01">
        <w:rPr>
          <w:rFonts w:ascii="HG丸ｺﾞｼｯｸM-PRO" w:eastAsia="HG丸ｺﾞｼｯｸM-PRO" w:hint="eastAsia"/>
          <w:color w:val="000000" w:themeColor="text1"/>
          <w:sz w:val="22"/>
        </w:rPr>
        <w:t xml:space="preserve">　記入</w:t>
      </w:r>
      <w:r w:rsidRPr="00762B01">
        <w:rPr>
          <w:rFonts w:ascii="HG丸ｺﾞｼｯｸM-PRO" w:eastAsia="HG丸ｺﾞｼｯｸM-PRO" w:hint="eastAsia"/>
          <w:color w:val="000000" w:themeColor="text1"/>
          <w:sz w:val="22"/>
        </w:rPr>
        <w:t>例　・・・・</w:t>
      </w:r>
      <w:r w:rsidR="00F803D7" w:rsidRPr="00762B01">
        <w:rPr>
          <w:rFonts w:ascii="HG丸ｺﾞｼｯｸM-PRO" w:eastAsia="HG丸ｺﾞｼｯｸM-PRO" w:hint="eastAsia"/>
          <w:color w:val="000000" w:themeColor="text1"/>
          <w:sz w:val="22"/>
        </w:rPr>
        <w:t>・・・・・・・・・</w:t>
      </w:r>
      <w:r w:rsidR="00083038" w:rsidRPr="00762B01">
        <w:rPr>
          <w:rFonts w:ascii="HG丸ｺﾞｼｯｸM-PRO" w:eastAsia="HG丸ｺﾞｼｯｸM-PRO" w:hint="eastAsia"/>
          <w:color w:val="000000" w:themeColor="text1"/>
          <w:sz w:val="22"/>
        </w:rPr>
        <w:t>・・・・・・</w:t>
      </w:r>
      <w:r w:rsidR="00D85741" w:rsidRPr="00762B01">
        <w:rPr>
          <w:rFonts w:ascii="HG丸ｺﾞｼｯｸM-PRO" w:eastAsia="HG丸ｺﾞｼｯｸM-PRO" w:hint="eastAsia"/>
          <w:color w:val="000000" w:themeColor="text1"/>
          <w:sz w:val="22"/>
        </w:rPr>
        <w:t>・・・・・</w:t>
      </w:r>
      <w:r w:rsidR="009F7E8A" w:rsidRPr="00762B01">
        <w:rPr>
          <w:rFonts w:ascii="HG丸ｺﾞｼｯｸM-PRO" w:eastAsia="HG丸ｺﾞｼｯｸM-PRO" w:hint="eastAsia"/>
          <w:color w:val="000000" w:themeColor="text1"/>
          <w:sz w:val="22"/>
        </w:rPr>
        <w:t>P３</w:t>
      </w:r>
    </w:p>
    <w:p w14:paraId="0D08D0FB" w14:textId="77777777" w:rsidR="00140F07" w:rsidRPr="00762B01" w:rsidRDefault="00140F07" w:rsidP="002D7C14">
      <w:pPr>
        <w:rPr>
          <w:rFonts w:ascii="HG丸ｺﾞｼｯｸM-PRO" w:eastAsia="HG丸ｺﾞｼｯｸM-PRO"/>
          <w:color w:val="000000" w:themeColor="text1"/>
          <w:sz w:val="22"/>
        </w:rPr>
      </w:pPr>
    </w:p>
    <w:p w14:paraId="2645DB7E" w14:textId="5EF216F5" w:rsidR="003074B7" w:rsidRPr="00762B01" w:rsidRDefault="002D7C14" w:rsidP="002D7C14">
      <w:pPr>
        <w:rPr>
          <w:rFonts w:ascii="HG丸ｺﾞｼｯｸM-PRO" w:eastAsia="HG丸ｺﾞｼｯｸM-PRO"/>
          <w:color w:val="000000" w:themeColor="text1"/>
          <w:sz w:val="22"/>
        </w:rPr>
      </w:pPr>
      <w:r w:rsidRPr="00762B01">
        <w:rPr>
          <w:rFonts w:ascii="HG丸ｺﾞｼｯｸM-PRO" w:eastAsia="HG丸ｺﾞｼｯｸM-PRO" w:hint="eastAsia"/>
          <w:color w:val="000000" w:themeColor="text1"/>
          <w:sz w:val="22"/>
        </w:rPr>
        <w:t>○</w:t>
      </w:r>
      <w:r w:rsidR="003074B7" w:rsidRPr="00762B01">
        <w:rPr>
          <w:rFonts w:ascii="HG丸ｺﾞｼｯｸM-PRO" w:eastAsia="HG丸ｺﾞｼｯｸM-PRO" w:hint="eastAsia"/>
          <w:color w:val="000000" w:themeColor="text1"/>
          <w:sz w:val="22"/>
        </w:rPr>
        <w:t>船橋市</w:t>
      </w:r>
      <w:r w:rsidR="00D85741" w:rsidRPr="00762B01">
        <w:rPr>
          <w:rFonts w:ascii="HG丸ｺﾞｼｯｸM-PRO" w:eastAsia="HG丸ｺﾞｼｯｸM-PRO" w:hint="eastAsia"/>
          <w:color w:val="000000" w:themeColor="text1"/>
          <w:sz w:val="22"/>
        </w:rPr>
        <w:t>障害福祉サービス従事者に対する研修</w:t>
      </w:r>
      <w:r w:rsidRPr="00762B01">
        <w:rPr>
          <w:rFonts w:ascii="HG丸ｺﾞｼｯｸM-PRO" w:eastAsia="HG丸ｺﾞｼｯｸM-PRO" w:hint="eastAsia"/>
          <w:color w:val="000000" w:themeColor="text1"/>
          <w:sz w:val="22"/>
        </w:rPr>
        <w:t>費用助成事業補助金</w:t>
      </w:r>
      <w:r w:rsidR="003074B7" w:rsidRPr="00762B01">
        <w:rPr>
          <w:rFonts w:ascii="HG丸ｺﾞｼｯｸM-PRO" w:eastAsia="HG丸ｺﾞｼｯｸM-PRO" w:hint="eastAsia"/>
          <w:color w:val="000000" w:themeColor="text1"/>
          <w:sz w:val="22"/>
        </w:rPr>
        <w:t>Q＆A</w:t>
      </w:r>
      <w:r w:rsidRPr="00762B01">
        <w:rPr>
          <w:rFonts w:ascii="HG丸ｺﾞｼｯｸM-PRO" w:eastAsia="HG丸ｺﾞｼｯｸM-PRO" w:hint="eastAsia"/>
          <w:color w:val="000000" w:themeColor="text1"/>
          <w:sz w:val="22"/>
        </w:rPr>
        <w:t>集・</w:t>
      </w:r>
      <w:r w:rsidR="003074B7" w:rsidRPr="00762B01">
        <w:rPr>
          <w:rFonts w:ascii="HG丸ｺﾞｼｯｸM-PRO" w:eastAsia="HG丸ｺﾞｼｯｸM-PRO" w:hint="eastAsia"/>
          <w:color w:val="000000" w:themeColor="text1"/>
          <w:sz w:val="22"/>
        </w:rPr>
        <w:t>・</w:t>
      </w:r>
      <w:r w:rsidR="009F7E8A" w:rsidRPr="00762B01">
        <w:rPr>
          <w:rFonts w:ascii="HG丸ｺﾞｼｯｸM-PRO" w:eastAsia="HG丸ｺﾞｼｯｸM-PRO" w:hint="eastAsia"/>
          <w:color w:val="000000" w:themeColor="text1"/>
          <w:sz w:val="22"/>
        </w:rPr>
        <w:t>P</w:t>
      </w:r>
      <w:r w:rsidR="008C4100" w:rsidRPr="00762B01">
        <w:rPr>
          <w:rFonts w:ascii="HG丸ｺﾞｼｯｸM-PRO" w:eastAsia="HG丸ｺﾞｼｯｸM-PRO" w:hint="eastAsia"/>
          <w:color w:val="000000" w:themeColor="text1"/>
          <w:sz w:val="22"/>
        </w:rPr>
        <w:t>６</w:t>
      </w:r>
    </w:p>
    <w:p w14:paraId="61022DFD" w14:textId="77777777" w:rsidR="003074B7" w:rsidRPr="00762B01" w:rsidRDefault="003074B7" w:rsidP="00EC188B">
      <w:pPr>
        <w:jc w:val="center"/>
        <w:rPr>
          <w:rFonts w:ascii="HG丸ｺﾞｼｯｸM-PRO" w:eastAsia="HG丸ｺﾞｼｯｸM-PRO"/>
          <w:color w:val="000000" w:themeColor="text1"/>
          <w:sz w:val="22"/>
        </w:rPr>
      </w:pPr>
    </w:p>
    <w:p w14:paraId="2BAB2C1C" w14:textId="0E23036E" w:rsidR="00D7322D" w:rsidRPr="00762B01" w:rsidRDefault="002D7C14" w:rsidP="002D7C14">
      <w:pPr>
        <w:rPr>
          <w:rFonts w:ascii="HG丸ｺﾞｼｯｸM-PRO" w:eastAsia="HG丸ｺﾞｼｯｸM-PRO"/>
          <w:color w:val="000000" w:themeColor="text1"/>
          <w:sz w:val="22"/>
        </w:rPr>
      </w:pPr>
      <w:r w:rsidRPr="00762B01">
        <w:rPr>
          <w:rFonts w:ascii="HG丸ｺﾞｼｯｸM-PRO" w:eastAsia="HG丸ｺﾞｼｯｸM-PRO" w:hint="eastAsia"/>
          <w:color w:val="000000" w:themeColor="text1"/>
          <w:sz w:val="22"/>
        </w:rPr>
        <w:t>○</w:t>
      </w:r>
      <w:r w:rsidR="00BC7B18" w:rsidRPr="00762B01">
        <w:rPr>
          <w:rFonts w:ascii="HG丸ｺﾞｼｯｸM-PRO" w:eastAsia="HG丸ｺﾞｼｯｸM-PRO" w:hint="eastAsia"/>
          <w:color w:val="000000" w:themeColor="text1"/>
          <w:sz w:val="22"/>
        </w:rPr>
        <w:t>船橋市</w:t>
      </w:r>
      <w:r w:rsidR="00D85741" w:rsidRPr="00762B01">
        <w:rPr>
          <w:rFonts w:ascii="HG丸ｺﾞｼｯｸM-PRO" w:eastAsia="HG丸ｺﾞｼｯｸM-PRO" w:hint="eastAsia"/>
          <w:color w:val="000000" w:themeColor="text1"/>
          <w:sz w:val="22"/>
        </w:rPr>
        <w:t>障害福祉サービス従事者に対する研修</w:t>
      </w:r>
      <w:r w:rsidR="00BC7B18" w:rsidRPr="00762B01">
        <w:rPr>
          <w:rFonts w:ascii="HG丸ｺﾞｼｯｸM-PRO" w:eastAsia="HG丸ｺﾞｼｯｸM-PRO" w:hint="eastAsia"/>
          <w:color w:val="000000" w:themeColor="text1"/>
          <w:sz w:val="22"/>
        </w:rPr>
        <w:t>費用助成事業補助金交付要綱</w:t>
      </w:r>
      <w:r w:rsidR="00F803D7" w:rsidRPr="00762B01">
        <w:rPr>
          <w:rFonts w:ascii="HG丸ｺﾞｼｯｸM-PRO" w:eastAsia="HG丸ｺﾞｼｯｸM-PRO" w:hint="eastAsia"/>
          <w:color w:val="000000" w:themeColor="text1"/>
          <w:sz w:val="22"/>
        </w:rPr>
        <w:t>・・</w:t>
      </w:r>
      <w:r w:rsidR="009F7E8A" w:rsidRPr="00762B01">
        <w:rPr>
          <w:rFonts w:ascii="HG丸ｺﾞｼｯｸM-PRO" w:eastAsia="HG丸ｺﾞｼｯｸM-PRO" w:hint="eastAsia"/>
          <w:color w:val="000000" w:themeColor="text1"/>
          <w:sz w:val="22"/>
        </w:rPr>
        <w:t>P１</w:t>
      </w:r>
      <w:r w:rsidR="008C4100" w:rsidRPr="00762B01">
        <w:rPr>
          <w:rFonts w:ascii="HG丸ｺﾞｼｯｸM-PRO" w:eastAsia="HG丸ｺﾞｼｯｸM-PRO" w:hint="eastAsia"/>
          <w:color w:val="000000" w:themeColor="text1"/>
          <w:sz w:val="22"/>
        </w:rPr>
        <w:t>０</w:t>
      </w:r>
    </w:p>
    <w:p w14:paraId="60C808E9" w14:textId="77777777" w:rsidR="002D7C14" w:rsidRPr="00762B01" w:rsidRDefault="002D7C14" w:rsidP="002D7C14">
      <w:pPr>
        <w:rPr>
          <w:rFonts w:ascii="HG丸ｺﾞｼｯｸM-PRO" w:eastAsia="HG丸ｺﾞｼｯｸM-PRO"/>
          <w:color w:val="000000" w:themeColor="text1"/>
          <w:sz w:val="22"/>
        </w:rPr>
      </w:pPr>
    </w:p>
    <w:p w14:paraId="750AAB35" w14:textId="385787FB" w:rsidR="002D7C14" w:rsidRPr="00762B01" w:rsidRDefault="00031C5A" w:rsidP="00031C5A">
      <w:pPr>
        <w:ind w:firstLineChars="100" w:firstLine="254"/>
        <w:rPr>
          <w:rFonts w:ascii="HG丸ｺﾞｼｯｸM-PRO" w:eastAsia="HG丸ｺﾞｼｯｸM-PRO"/>
          <w:color w:val="000000" w:themeColor="text1"/>
          <w:sz w:val="22"/>
        </w:rPr>
      </w:pPr>
      <w:r w:rsidRPr="00762B01">
        <w:rPr>
          <w:rFonts w:ascii="HG丸ｺﾞｼｯｸM-PRO" w:eastAsia="HG丸ｺﾞｼｯｸM-PRO" w:hint="eastAsia"/>
          <w:color w:val="000000" w:themeColor="text1"/>
          <w:sz w:val="22"/>
        </w:rPr>
        <w:t>・様式集・</w:t>
      </w:r>
      <w:r w:rsidR="002D7C14" w:rsidRPr="00762B01">
        <w:rPr>
          <w:rFonts w:ascii="HG丸ｺﾞｼｯｸM-PRO" w:eastAsia="HG丸ｺﾞｼｯｸM-PRO" w:hint="eastAsia"/>
          <w:color w:val="000000" w:themeColor="text1"/>
          <w:sz w:val="22"/>
        </w:rPr>
        <w:t>・・・・・・・・・・・・・・・・・・・・・・・・</w:t>
      </w:r>
      <w:r w:rsidR="00D85741" w:rsidRPr="00762B01">
        <w:rPr>
          <w:rFonts w:ascii="HG丸ｺﾞｼｯｸM-PRO" w:eastAsia="HG丸ｺﾞｼｯｸM-PRO" w:hint="eastAsia"/>
          <w:color w:val="000000" w:themeColor="text1"/>
          <w:sz w:val="22"/>
        </w:rPr>
        <w:t>・・・・・</w:t>
      </w:r>
      <w:r w:rsidR="002D7C14" w:rsidRPr="00762B01">
        <w:rPr>
          <w:rFonts w:ascii="HG丸ｺﾞｼｯｸM-PRO" w:eastAsia="HG丸ｺﾞｼｯｸM-PRO" w:hint="eastAsia"/>
          <w:color w:val="000000" w:themeColor="text1"/>
          <w:sz w:val="22"/>
        </w:rPr>
        <w:t xml:space="preserve"> </w:t>
      </w:r>
      <w:r w:rsidR="009F7E8A" w:rsidRPr="00762B01">
        <w:rPr>
          <w:rFonts w:ascii="HG丸ｺﾞｼｯｸM-PRO" w:eastAsia="HG丸ｺﾞｼｯｸM-PRO" w:hint="eastAsia"/>
          <w:color w:val="000000" w:themeColor="text1"/>
          <w:sz w:val="22"/>
        </w:rPr>
        <w:t>P１</w:t>
      </w:r>
      <w:r w:rsidR="0096086E" w:rsidRPr="00762B01">
        <w:rPr>
          <w:rFonts w:ascii="HG丸ｺﾞｼｯｸM-PRO" w:eastAsia="HG丸ｺﾞｼｯｸM-PRO" w:hint="eastAsia"/>
          <w:color w:val="000000" w:themeColor="text1"/>
          <w:sz w:val="22"/>
        </w:rPr>
        <w:t>５</w:t>
      </w:r>
    </w:p>
    <w:p w14:paraId="66647E2A" w14:textId="2DD7E277" w:rsidR="00F10A86" w:rsidRPr="00762B01" w:rsidRDefault="00031C5A" w:rsidP="00D85741">
      <w:pPr>
        <w:spacing w:before="60" w:line="360" w:lineRule="exact"/>
        <w:ind w:left="935" w:hangingChars="400" w:hanging="935"/>
        <w:rPr>
          <w:rFonts w:ascii="HG丸ｺﾞｼｯｸM-PRO" w:eastAsia="HG丸ｺﾞｼｯｸM-PRO" w:hAnsi="HG丸ｺﾞｼｯｸM-PRO"/>
          <w:color w:val="000000" w:themeColor="text1"/>
          <w:sz w:val="20"/>
        </w:rPr>
      </w:pPr>
      <w:r w:rsidRPr="00762B01">
        <w:rPr>
          <w:rFonts w:ascii="HG丸ｺﾞｼｯｸM-PRO" w:eastAsia="HG丸ｺﾞｼｯｸM-PRO" w:hAnsi="HG丸ｺﾞｼｯｸM-PRO" w:hint="eastAsia"/>
          <w:color w:val="000000" w:themeColor="text1"/>
          <w:sz w:val="20"/>
        </w:rPr>
        <w:t xml:space="preserve">　　（※「船橋市</w:t>
      </w:r>
      <w:r w:rsidR="00D85741" w:rsidRPr="00762B01">
        <w:rPr>
          <w:rFonts w:ascii="HG丸ｺﾞｼｯｸM-PRO" w:eastAsia="HG丸ｺﾞｼｯｸM-PRO" w:hAnsi="HG丸ｺﾞｼｯｸM-PRO" w:hint="eastAsia"/>
          <w:color w:val="000000" w:themeColor="text1"/>
          <w:sz w:val="20"/>
        </w:rPr>
        <w:t>障害福祉サービス従事者に対する研修</w:t>
      </w:r>
      <w:r w:rsidRPr="00762B01">
        <w:rPr>
          <w:rFonts w:ascii="HG丸ｺﾞｼｯｸM-PRO" w:eastAsia="HG丸ｺﾞｼｯｸM-PRO" w:hAnsi="HG丸ｺﾞｼｯｸM-PRO" w:hint="eastAsia"/>
          <w:color w:val="000000" w:themeColor="text1"/>
          <w:sz w:val="20"/>
        </w:rPr>
        <w:t>費用助成事業補助金承諾（不承諾）決定通知書」（第２号様式）</w:t>
      </w:r>
      <w:r w:rsidR="002160B3" w:rsidRPr="00762B01">
        <w:rPr>
          <w:rFonts w:ascii="HG丸ｺﾞｼｯｸM-PRO" w:eastAsia="HG丸ｺﾞｼｯｸM-PRO" w:hAnsi="HG丸ｺﾞｼｯｸM-PRO" w:hint="eastAsia"/>
          <w:color w:val="000000" w:themeColor="text1"/>
          <w:sz w:val="20"/>
        </w:rPr>
        <w:t>について</w:t>
      </w:r>
      <w:r w:rsidRPr="00762B01">
        <w:rPr>
          <w:rFonts w:ascii="HG丸ｺﾞｼｯｸM-PRO" w:eastAsia="HG丸ｺﾞｼｯｸM-PRO" w:hAnsi="HG丸ｺﾞｼｯｸM-PRO" w:hint="eastAsia"/>
          <w:color w:val="000000" w:themeColor="text1"/>
          <w:sz w:val="20"/>
        </w:rPr>
        <w:t>は、省略。）</w:t>
      </w:r>
    </w:p>
    <w:p w14:paraId="38490672" w14:textId="77777777" w:rsidR="00D932D0" w:rsidRPr="00762B01" w:rsidRDefault="002D7C14">
      <w:pPr>
        <w:rPr>
          <w:color w:val="000000" w:themeColor="text1"/>
        </w:rPr>
        <w:sectPr w:rsidR="00D932D0" w:rsidRPr="00762B01" w:rsidSect="00D85741">
          <w:footerReference w:type="default" r:id="rId8"/>
          <w:footerReference w:type="first" r:id="rId9"/>
          <w:pgSz w:w="11906" w:h="16838" w:code="9"/>
          <w:pgMar w:top="1418" w:right="1021" w:bottom="1418" w:left="1021" w:header="851" w:footer="680" w:gutter="0"/>
          <w:pgNumType w:start="1"/>
          <w:cols w:space="425"/>
          <w:docGrid w:type="linesAndChars" w:linePitch="465" w:charSpace="6922"/>
        </w:sectPr>
      </w:pPr>
      <w:r w:rsidRPr="00762B01">
        <w:rPr>
          <w:rFonts w:hint="eastAsia"/>
          <w:color w:val="000000" w:themeColor="text1"/>
        </w:rPr>
        <w:t xml:space="preserve">　　　</w:t>
      </w:r>
    </w:p>
    <w:p w14:paraId="4E95571F" w14:textId="48AE83BB" w:rsidR="009F7E8A" w:rsidRPr="00762B01" w:rsidRDefault="009F7E8A" w:rsidP="006D6A15">
      <w:pPr>
        <w:rPr>
          <w:color w:val="000000" w:themeColor="text1"/>
          <w:sz w:val="28"/>
          <w:szCs w:val="28"/>
        </w:rPr>
      </w:pPr>
      <w:r w:rsidRPr="00762B01">
        <w:rPr>
          <w:rFonts w:ascii="HG丸ｺﾞｼｯｸM-PRO" w:eastAsia="HG丸ｺﾞｼｯｸM-PRO" w:hAnsi="HG丸ｺﾞｼｯｸM-PRO" w:hint="eastAsia"/>
          <w:color w:val="000000" w:themeColor="text1"/>
          <w:sz w:val="28"/>
          <w:szCs w:val="28"/>
        </w:rPr>
        <w:lastRenderedPageBreak/>
        <w:t>○補助金支払いまでの流れ</w:t>
      </w:r>
    </w:p>
    <w:p w14:paraId="7BB29297" w14:textId="1245DD66" w:rsidR="00711D24" w:rsidRPr="00762B01" w:rsidRDefault="008D7012" w:rsidP="0037668F">
      <w:pPr>
        <w:tabs>
          <w:tab w:val="left" w:pos="4962"/>
        </w:tabs>
        <w:spacing w:line="600" w:lineRule="exact"/>
        <w:rPr>
          <w:color w:val="000000" w:themeColor="text1"/>
        </w:rPr>
      </w:pPr>
      <w:r>
        <w:rPr>
          <w:noProof/>
          <w:color w:val="000000" w:themeColor="text1"/>
        </w:rPr>
        <mc:AlternateContent>
          <mc:Choice Requires="wps">
            <w:drawing>
              <wp:anchor distT="0" distB="0" distL="114300" distR="114300" simplePos="0" relativeHeight="251676672" behindDoc="0" locked="0" layoutInCell="1" allowOverlap="1" wp14:anchorId="241E86FC" wp14:editId="458ECC71">
                <wp:simplePos x="0" y="0"/>
                <wp:positionH relativeFrom="outsideMargin">
                  <wp:posOffset>-1823085</wp:posOffset>
                </wp:positionH>
                <wp:positionV relativeFrom="insideMargin">
                  <wp:posOffset>1317625</wp:posOffset>
                </wp:positionV>
                <wp:extent cx="989965" cy="510540"/>
                <wp:effectExtent l="35560" t="31750" r="31750" b="38735"/>
                <wp:wrapNone/>
                <wp:docPr id="8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510540"/>
                        </a:xfrm>
                        <a:prstGeom prst="ellipse">
                          <a:avLst/>
                        </a:prstGeom>
                        <a:solidFill>
                          <a:schemeClr val="lt1">
                            <a:lumMod val="100000"/>
                            <a:lumOff val="0"/>
                          </a:schemeClr>
                        </a:solidFill>
                        <a:ln w="63500" cmpd="thickThin">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82DBF2" w14:textId="77777777" w:rsidR="00F92362" w:rsidRPr="00711D24" w:rsidRDefault="00F92362" w:rsidP="00711D24">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船橋市</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41E86FC" id="Oval 67" o:spid="_x0000_s1027" style="position:absolute;left:0;text-align:left;margin-left:-143.55pt;margin-top:103.75pt;width:77.95pt;height:40.2pt;z-index:251676672;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inner-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" fillcolor="white [3201]" strokecolor="#909465 [3207]" strokeweight="5pt">
                <v:stroke linestyle="thickThin"/>
                <v:shadow color="#868686"/>
                <v:textbox inset="0,0,0,0">
                  <w:txbxContent>
                    <w:p w14:paraId="3082DBF2" w14:textId="77777777" w:rsidR="00F92362" w:rsidRPr="00711D24" w:rsidRDefault="00F92362" w:rsidP="00711D24">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船橋市</w:t>
                      </w:r>
                    </w:p>
                  </w:txbxContent>
                </v:textbox>
                <w10:wrap anchorx="margin" anchory="margin"/>
              </v:oval>
            </w:pict>
          </mc:Fallback>
        </mc:AlternateContent>
      </w:r>
      <w:r>
        <w:rPr>
          <w:noProof/>
          <w:color w:val="000000" w:themeColor="text1"/>
        </w:rPr>
        <mc:AlternateContent>
          <mc:Choice Requires="wps">
            <w:drawing>
              <wp:anchor distT="0" distB="0" distL="114300" distR="114300" simplePos="0" relativeHeight="251675648" behindDoc="0" locked="0" layoutInCell="1" allowOverlap="1" wp14:anchorId="422D2446" wp14:editId="71B20935">
                <wp:simplePos x="0" y="0"/>
                <wp:positionH relativeFrom="outsideMargin">
                  <wp:posOffset>-4985385</wp:posOffset>
                </wp:positionH>
                <wp:positionV relativeFrom="insideMargin">
                  <wp:posOffset>1322705</wp:posOffset>
                </wp:positionV>
                <wp:extent cx="989965" cy="510540"/>
                <wp:effectExtent l="35560" t="36830" r="31750" b="33655"/>
                <wp:wrapNone/>
                <wp:docPr id="8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510540"/>
                        </a:xfrm>
                        <a:prstGeom prst="ellipse">
                          <a:avLst/>
                        </a:prstGeom>
                        <a:solidFill>
                          <a:schemeClr val="lt1">
                            <a:lumMod val="100000"/>
                            <a:lumOff val="0"/>
                          </a:schemeClr>
                        </a:solidFill>
                        <a:ln w="63500" cmpd="thickThin">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2100C4" w14:textId="77777777" w:rsidR="00F92362" w:rsidRPr="00711D24" w:rsidRDefault="00F92362" w:rsidP="00711D24">
                            <w:pPr>
                              <w:jc w:val="center"/>
                              <w:rPr>
                                <w:rFonts w:ascii="HG丸ｺﾞｼｯｸM-PRO" w:eastAsia="HG丸ｺﾞｼｯｸM-PRO" w:hAnsi="HG丸ｺﾞｼｯｸM-PRO"/>
                                <w:sz w:val="28"/>
                              </w:rPr>
                            </w:pPr>
                            <w:r w:rsidRPr="00711D24">
                              <w:rPr>
                                <w:rFonts w:ascii="HG丸ｺﾞｼｯｸM-PRO" w:eastAsia="HG丸ｺﾞｼｯｸM-PRO" w:hAnsi="HG丸ｺﾞｼｯｸM-PRO" w:hint="eastAsia"/>
                                <w:sz w:val="28"/>
                              </w:rPr>
                              <w:t>申請者</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22D2446" id="Oval 66" o:spid="_x0000_s1028" style="position:absolute;left:0;text-align:left;margin-left:-392.55pt;margin-top:104.15pt;width:77.95pt;height:40.2pt;z-index:251675648;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inner-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" fillcolor="white [3201]" strokecolor="#909465 [3207]" strokeweight="5pt">
                <v:stroke linestyle="thickThin"/>
                <v:shadow color="#868686"/>
                <v:textbox inset="0,0,0,0">
                  <w:txbxContent>
                    <w:p w14:paraId="5D2100C4" w14:textId="77777777" w:rsidR="00F92362" w:rsidRPr="00711D24" w:rsidRDefault="00F92362" w:rsidP="00711D24">
                      <w:pPr>
                        <w:jc w:val="center"/>
                        <w:rPr>
                          <w:rFonts w:ascii="HG丸ｺﾞｼｯｸM-PRO" w:eastAsia="HG丸ｺﾞｼｯｸM-PRO" w:hAnsi="HG丸ｺﾞｼｯｸM-PRO"/>
                          <w:sz w:val="28"/>
                        </w:rPr>
                      </w:pPr>
                      <w:r w:rsidRPr="00711D24">
                        <w:rPr>
                          <w:rFonts w:ascii="HG丸ｺﾞｼｯｸM-PRO" w:eastAsia="HG丸ｺﾞｼｯｸM-PRO" w:hAnsi="HG丸ｺﾞｼｯｸM-PRO" w:hint="eastAsia"/>
                          <w:sz w:val="28"/>
                        </w:rPr>
                        <w:t>申請者</w:t>
                      </w:r>
                    </w:p>
                  </w:txbxContent>
                </v:textbox>
                <w10:wrap anchorx="margin" anchory="margin"/>
              </v:oval>
            </w:pict>
          </mc:Fallback>
        </mc:AlternateContent>
      </w:r>
    </w:p>
    <w:p w14:paraId="0CAEB51A" w14:textId="20931A93" w:rsidR="00ED77E4" w:rsidRPr="00762B01" w:rsidRDefault="00430F51">
      <w:pPr>
        <w:rPr>
          <w:color w:val="000000" w:themeColor="text1"/>
        </w:rPr>
      </w:pPr>
      <w:r>
        <w:rPr>
          <w:noProof/>
          <w:color w:val="000000" w:themeColor="text1"/>
        </w:rPr>
        <mc:AlternateContent>
          <mc:Choice Requires="wps">
            <w:drawing>
              <wp:anchor distT="0" distB="0" distL="114300" distR="114300" simplePos="0" relativeHeight="251674624" behindDoc="0" locked="0" layoutInCell="1" allowOverlap="1" wp14:anchorId="5992F795" wp14:editId="370A9BFC">
                <wp:simplePos x="0" y="0"/>
                <wp:positionH relativeFrom="margin">
                  <wp:align>right</wp:align>
                </wp:positionH>
                <wp:positionV relativeFrom="paragraph">
                  <wp:posOffset>14589</wp:posOffset>
                </wp:positionV>
                <wp:extent cx="2636520" cy="7730836"/>
                <wp:effectExtent l="19050" t="19050" r="11430" b="22860"/>
                <wp:wrapNone/>
                <wp:docPr id="8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6520" cy="7730836"/>
                        </a:xfrm>
                        <a:prstGeom prst="rect">
                          <a:avLst/>
                        </a:prstGeom>
                        <a:solidFill>
                          <a:schemeClr val="bg2">
                            <a:lumMod val="40000"/>
                            <a:lumOff val="6000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06AE1" id="Rectangle 64" o:spid="_x0000_s1026" style="position:absolute;left:0;text-align:left;margin-left:156.4pt;margin-top:1.15pt;width:207.6pt;height:608.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" fillcolor="#e9f9c8 [1310]" strokecolor="#909465 [3207]" strokeweight="2.5pt">
                <v:shadow color="#868686"/>
                <v:textbox inset="5.85pt,.7pt,5.85pt,.7pt"/>
                <w10:wrap anchorx="margin"/>
              </v:rect>
            </w:pict>
          </mc:Fallback>
        </mc:AlternateContent>
      </w:r>
      <w:r>
        <w:rPr>
          <w:noProof/>
          <w:color w:val="000000" w:themeColor="text1"/>
        </w:rPr>
        <mc:AlternateContent>
          <mc:Choice Requires="wps">
            <w:drawing>
              <wp:anchor distT="0" distB="0" distL="114300" distR="114300" simplePos="0" relativeHeight="251656188" behindDoc="0" locked="0" layoutInCell="1" allowOverlap="1" wp14:anchorId="58D56A25" wp14:editId="3D14EABE">
                <wp:simplePos x="0" y="0"/>
                <wp:positionH relativeFrom="margin">
                  <wp:align>left</wp:align>
                </wp:positionH>
                <wp:positionV relativeFrom="paragraph">
                  <wp:posOffset>50214</wp:posOffset>
                </wp:positionV>
                <wp:extent cx="3345815" cy="7683336"/>
                <wp:effectExtent l="19050" t="19050" r="45085" b="32385"/>
                <wp:wrapNone/>
                <wp:docPr id="8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815" cy="7683336"/>
                        </a:xfrm>
                        <a:prstGeom prst="rect">
                          <a:avLst/>
                        </a:prstGeom>
                        <a:solidFill>
                          <a:schemeClr val="bg2">
                            <a:lumMod val="60000"/>
                            <a:lumOff val="40000"/>
                          </a:schemeClr>
                        </a:solidFill>
                        <a:ln w="63500" cmpd="thickThin">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BF2B3" id="Rectangle 63" o:spid="_x0000_s1026" style="position:absolute;left:0;text-align:left;margin-left:0;margin-top:3.95pt;width:263.45pt;height:605pt;z-index:2516561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" fillcolor="#dff7ad [1950]" strokecolor="#909465 [3207]" strokeweight="5pt">
                <v:stroke linestyle="thickThin"/>
                <v:shadow color="#868686"/>
                <v:textbox inset="5.85pt,.7pt,5.85pt,.7pt"/>
                <w10:wrap anchorx="margin"/>
              </v:rect>
            </w:pict>
          </mc:Fallback>
        </mc:AlternateContent>
      </w:r>
    </w:p>
    <w:p w14:paraId="25665EDE" w14:textId="77777777" w:rsidR="00035426" w:rsidRPr="00762B01" w:rsidRDefault="00035426">
      <w:pPr>
        <w:rPr>
          <w:color w:val="000000" w:themeColor="text1"/>
        </w:rPr>
        <w:sectPr w:rsidR="00035426" w:rsidRPr="00762B01" w:rsidSect="00D932D0">
          <w:footerReference w:type="default" r:id="rId10"/>
          <w:pgSz w:w="11906" w:h="16838" w:code="9"/>
          <w:pgMar w:top="1418" w:right="1134" w:bottom="1418" w:left="1134" w:header="850" w:footer="680" w:gutter="0"/>
          <w:pgNumType w:start="1"/>
          <w:cols w:space="425"/>
          <w:docGrid w:type="linesAndChars" w:linePitch="465" w:charSpace="6922"/>
        </w:sectPr>
      </w:pPr>
    </w:p>
    <w:p w14:paraId="63523BDE" w14:textId="55F86240" w:rsidR="00964DE6" w:rsidRPr="00762B01" w:rsidRDefault="008D7012" w:rsidP="00050964">
      <w:pPr>
        <w:jc w:val="center"/>
        <w:rPr>
          <w:color w:val="000000" w:themeColor="text1"/>
        </w:rPr>
      </w:pPr>
      <w:r>
        <w:rPr>
          <w:noProof/>
          <w:color w:val="000000" w:themeColor="text1"/>
        </w:rPr>
        <mc:AlternateContent>
          <mc:Choice Requires="wps">
            <w:drawing>
              <wp:anchor distT="0" distB="0" distL="114300" distR="114300" simplePos="0" relativeHeight="251677696" behindDoc="0" locked="0" layoutInCell="1" allowOverlap="1" wp14:anchorId="428C88E8" wp14:editId="1D6C11ED">
                <wp:simplePos x="0" y="0"/>
                <wp:positionH relativeFrom="column">
                  <wp:posOffset>377825</wp:posOffset>
                </wp:positionH>
                <wp:positionV relativeFrom="paragraph">
                  <wp:posOffset>118745</wp:posOffset>
                </wp:positionV>
                <wp:extent cx="2855595" cy="640715"/>
                <wp:effectExtent l="6350" t="9525" r="5080" b="6985"/>
                <wp:wrapNone/>
                <wp:docPr id="8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5595" cy="640715"/>
                        </a:xfrm>
                        <a:prstGeom prst="roundRect">
                          <a:avLst>
                            <a:gd name="adj" fmla="val 16750"/>
                          </a:avLst>
                        </a:prstGeom>
                        <a:solidFill>
                          <a:srgbClr val="FFFFFF"/>
                        </a:solidFill>
                        <a:ln w="9525">
                          <a:solidFill>
                            <a:srgbClr val="000000"/>
                          </a:solidFill>
                          <a:round/>
                          <a:headEnd/>
                          <a:tailEnd/>
                        </a:ln>
                      </wps:spPr>
                      <wps:txbx>
                        <w:txbxContent>
                          <w:p w14:paraId="3E4D786C" w14:textId="77777777" w:rsidR="00F92362" w:rsidRPr="00F803D7" w:rsidRDefault="00F92362" w:rsidP="00D93021">
                            <w:pPr>
                              <w:spacing w:line="360" w:lineRule="exact"/>
                              <w:jc w:val="left"/>
                              <w:rPr>
                                <w:rFonts w:ascii="HG丸ｺﾞｼｯｸM-PRO" w:eastAsia="HG丸ｺﾞｼｯｸM-PRO" w:hAnsi="HG丸ｺﾞｼｯｸM-PRO"/>
                              </w:rPr>
                            </w:pPr>
                            <w:r w:rsidRPr="00F803D7">
                              <w:rPr>
                                <w:rFonts w:ascii="HG丸ｺﾞｼｯｸM-PRO" w:eastAsia="HG丸ｺﾞｼｯｸM-PRO" w:hAnsi="HG丸ｺﾞｼｯｸM-PRO" w:hint="eastAsia"/>
                              </w:rPr>
                              <w:t>「介護職員初任者研修」または</w:t>
                            </w:r>
                          </w:p>
                          <w:p w14:paraId="3D119157" w14:textId="77777777" w:rsidR="00F92362" w:rsidRPr="00F803D7" w:rsidRDefault="00F92362" w:rsidP="00D93021">
                            <w:pPr>
                              <w:spacing w:line="360" w:lineRule="exact"/>
                              <w:jc w:val="left"/>
                              <w:rPr>
                                <w:rFonts w:ascii="HG丸ｺﾞｼｯｸM-PRO" w:eastAsia="HG丸ｺﾞｼｯｸM-PRO" w:hAnsi="HG丸ｺﾞｼｯｸM-PRO"/>
                              </w:rPr>
                            </w:pPr>
                            <w:r w:rsidRPr="00F803D7">
                              <w:rPr>
                                <w:rFonts w:ascii="HG丸ｺﾞｼｯｸM-PRO" w:eastAsia="HG丸ｺﾞｼｯｸM-PRO" w:hAnsi="HG丸ｺﾞｼｯｸM-PRO" w:hint="eastAsia"/>
                              </w:rPr>
                              <w:t>「実務者研修」を修了。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28C88E8" id="AutoShape 68" o:spid="_x0000_s1029" style="position:absolute;left:0;text-align:left;margin-left:29.75pt;margin-top:9.35pt;width:224.85pt;height:5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">
                <v:textbox inset="5.85pt,.7pt,5.85pt,.7pt">
                  <w:txbxContent>
                    <w:p w14:paraId="3E4D786C" w14:textId="77777777" w:rsidR="00F92362" w:rsidRPr="00F803D7" w:rsidRDefault="00F92362" w:rsidP="00D93021">
                      <w:pPr>
                        <w:spacing w:line="360" w:lineRule="exact"/>
                        <w:jc w:val="left"/>
                        <w:rPr>
                          <w:rFonts w:ascii="HG丸ｺﾞｼｯｸM-PRO" w:eastAsia="HG丸ｺﾞｼｯｸM-PRO" w:hAnsi="HG丸ｺﾞｼｯｸM-PRO"/>
                        </w:rPr>
                      </w:pPr>
                      <w:r w:rsidRPr="00F803D7">
                        <w:rPr>
                          <w:rFonts w:ascii="HG丸ｺﾞｼｯｸM-PRO" w:eastAsia="HG丸ｺﾞｼｯｸM-PRO" w:hAnsi="HG丸ｺﾞｼｯｸM-PRO" w:hint="eastAsia"/>
                        </w:rPr>
                        <w:t>「介護職員初任者研修」または</w:t>
                      </w:r>
                    </w:p>
                    <w:p w14:paraId="3D119157" w14:textId="77777777" w:rsidR="00F92362" w:rsidRPr="00F803D7" w:rsidRDefault="00F92362" w:rsidP="00D93021">
                      <w:pPr>
                        <w:spacing w:line="360" w:lineRule="exact"/>
                        <w:jc w:val="left"/>
                        <w:rPr>
                          <w:rFonts w:ascii="HG丸ｺﾞｼｯｸM-PRO" w:eastAsia="HG丸ｺﾞｼｯｸM-PRO" w:hAnsi="HG丸ｺﾞｼｯｸM-PRO"/>
                        </w:rPr>
                      </w:pPr>
                      <w:r w:rsidRPr="00F803D7">
                        <w:rPr>
                          <w:rFonts w:ascii="HG丸ｺﾞｼｯｸM-PRO" w:eastAsia="HG丸ｺﾞｼｯｸM-PRO" w:hAnsi="HG丸ｺﾞｼｯｸM-PRO" w:hint="eastAsia"/>
                        </w:rPr>
                        <w:t>「実務者研修」を修了。</w:t>
                      </w:r>
                    </w:p>
                  </w:txbxContent>
                </v:textbox>
              </v:roundrect>
            </w:pict>
          </mc:Fallback>
        </mc:AlternateContent>
      </w:r>
      <w:r>
        <w:rPr>
          <w:noProof/>
          <w:color w:val="000000" w:themeColor="text1"/>
        </w:rPr>
        <mc:AlternateContent>
          <mc:Choice Requires="wps">
            <w:drawing>
              <wp:anchor distT="0" distB="0" distL="114300" distR="114300" simplePos="0" relativeHeight="251686912" behindDoc="0" locked="0" layoutInCell="1" allowOverlap="1" wp14:anchorId="7630E96A" wp14:editId="48FA1D7F">
                <wp:simplePos x="0" y="0"/>
                <wp:positionH relativeFrom="column">
                  <wp:posOffset>3789045</wp:posOffset>
                </wp:positionH>
                <wp:positionV relativeFrom="paragraph">
                  <wp:posOffset>107950</wp:posOffset>
                </wp:positionV>
                <wp:extent cx="2306955" cy="651510"/>
                <wp:effectExtent l="826770" t="17780" r="9525" b="16510"/>
                <wp:wrapNone/>
                <wp:docPr id="8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651510"/>
                        </a:xfrm>
                        <a:prstGeom prst="wedgeRoundRectCallout">
                          <a:avLst>
                            <a:gd name="adj1" fmla="val -81519"/>
                            <a:gd name="adj2" fmla="val 11986"/>
                            <a:gd name="adj3" fmla="val 16667"/>
                          </a:avLst>
                        </a:prstGeom>
                        <a:solidFill>
                          <a:srgbClr val="FFFFFF"/>
                        </a:solidFill>
                        <a:ln w="19050" cap="rnd">
                          <a:solidFill>
                            <a:srgbClr val="000000"/>
                          </a:solidFill>
                          <a:prstDash val="sysDot"/>
                          <a:miter lim="800000"/>
                          <a:headEnd/>
                          <a:tailEnd/>
                        </a:ln>
                      </wps:spPr>
                      <wps:txbx>
                        <w:txbxContent>
                          <w:p w14:paraId="656D970A" w14:textId="2ECD151C" w:rsidR="00F92362" w:rsidRPr="00F63C05" w:rsidRDefault="00F92362" w:rsidP="00AB66DF">
                            <w:pPr>
                              <w:spacing w:line="280" w:lineRule="exact"/>
                              <w:ind w:leftChars="50" w:left="105"/>
                              <w:rPr>
                                <w:rFonts w:ascii="HG丸ｺﾞｼｯｸM-PRO" w:eastAsia="HG丸ｺﾞｼｯｸM-PRO" w:hAnsi="HG丸ｺﾞｼｯｸM-PRO"/>
                              </w:rPr>
                            </w:pPr>
                            <w:r w:rsidRPr="00F63C05">
                              <w:rPr>
                                <w:rFonts w:ascii="HG丸ｺﾞｼｯｸM-PRO" w:eastAsia="HG丸ｺﾞｼｯｸM-PRO" w:hAnsi="HG丸ｺﾞｼｯｸM-PRO" w:hint="eastAsia"/>
                              </w:rPr>
                              <w:t>「令和</w:t>
                            </w:r>
                            <w:r>
                              <w:rPr>
                                <w:rFonts w:ascii="HG丸ｺﾞｼｯｸM-PRO" w:eastAsia="HG丸ｺﾞｼｯｸM-PRO" w:hAnsi="HG丸ｺﾞｼｯｸM-PRO"/>
                              </w:rPr>
                              <w:t>6</w:t>
                            </w:r>
                            <w:r w:rsidRPr="00F63C05">
                              <w:rPr>
                                <w:rFonts w:ascii="HG丸ｺﾞｼｯｸM-PRO" w:eastAsia="HG丸ｺﾞｼｯｸM-PRO" w:hAnsi="HG丸ｺﾞｼｯｸM-PRO" w:hint="eastAsia"/>
                              </w:rPr>
                              <w:t>年4月1日以降に研修を修了した方」が対象です。</w:t>
                            </w:r>
                          </w:p>
                        </w:txbxContent>
                      </wps:txbx>
                      <wps:bodyPr rot="0" vert="horz" wrap="square" lIns="36000" tIns="10800" rIns="36000" bIns="108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0E96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1" o:spid="_x0000_s1030" type="#_x0000_t62" style="position:absolute;left:0;text-align:left;margin-left:298.35pt;margin-top:8.5pt;width:181.65pt;height:5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" adj="-6808,13389" strokeweight="1.5pt">
                <v:stroke dashstyle="1 1" endcap="round"/>
                <v:textbox inset="1mm,.3mm,1mm,.3mm">
                  <w:txbxContent>
                    <w:p w14:paraId="656D970A" w14:textId="2ECD151C" w:rsidR="00F92362" w:rsidRPr="00F63C05" w:rsidRDefault="00F92362" w:rsidP="00AB66DF">
                      <w:pPr>
                        <w:spacing w:line="280" w:lineRule="exact"/>
                        <w:ind w:leftChars="50" w:left="105"/>
                        <w:rPr>
                          <w:rFonts w:ascii="HG丸ｺﾞｼｯｸM-PRO" w:eastAsia="HG丸ｺﾞｼｯｸM-PRO" w:hAnsi="HG丸ｺﾞｼｯｸM-PRO"/>
                        </w:rPr>
                      </w:pPr>
                      <w:r w:rsidRPr="00F63C05">
                        <w:rPr>
                          <w:rFonts w:ascii="HG丸ｺﾞｼｯｸM-PRO" w:eastAsia="HG丸ｺﾞｼｯｸM-PRO" w:hAnsi="HG丸ｺﾞｼｯｸM-PRO" w:hint="eastAsia"/>
                        </w:rPr>
                        <w:t>「令和</w:t>
                      </w:r>
                      <w:r>
                        <w:rPr>
                          <w:rFonts w:ascii="HG丸ｺﾞｼｯｸM-PRO" w:eastAsia="HG丸ｺﾞｼｯｸM-PRO" w:hAnsi="HG丸ｺﾞｼｯｸM-PRO"/>
                        </w:rPr>
                        <w:t>6</w:t>
                      </w:r>
                      <w:r w:rsidRPr="00F63C05">
                        <w:rPr>
                          <w:rFonts w:ascii="HG丸ｺﾞｼｯｸM-PRO" w:eastAsia="HG丸ｺﾞｼｯｸM-PRO" w:hAnsi="HG丸ｺﾞｼｯｸM-PRO" w:hint="eastAsia"/>
                        </w:rPr>
                        <w:t>年4月1日以降に研修を修了した方」が対象です。</w:t>
                      </w:r>
                    </w:p>
                  </w:txbxContent>
                </v:textbox>
              </v:shape>
            </w:pict>
          </mc:Fallback>
        </mc:AlternateContent>
      </w:r>
    </w:p>
    <w:p w14:paraId="64CFAFF4" w14:textId="37FC1997" w:rsidR="00951882" w:rsidRPr="00762B01" w:rsidRDefault="00951882" w:rsidP="00D93021">
      <w:pPr>
        <w:ind w:firstLineChars="300" w:firstLine="843"/>
        <w:rPr>
          <w:rFonts w:ascii="HG丸ｺﾞｼｯｸM-PRO" w:eastAsia="HG丸ｺﾞｼｯｸM-PRO" w:hAnsi="HG丸ｺﾞｼｯｸM-PRO"/>
          <w:color w:val="000000" w:themeColor="text1"/>
          <w:sz w:val="28"/>
          <w:szCs w:val="28"/>
        </w:rPr>
      </w:pPr>
    </w:p>
    <w:p w14:paraId="0E9E0A98" w14:textId="4F7111E5" w:rsidR="00951882" w:rsidRPr="00762B01" w:rsidRDefault="006A352C" w:rsidP="00140F07">
      <w:pPr>
        <w:ind w:firstLineChars="300" w:firstLine="633"/>
        <w:rPr>
          <w:rFonts w:ascii="HG丸ｺﾞｼｯｸM-PRO" w:eastAsia="HG丸ｺﾞｼｯｸM-PRO" w:hAnsi="HG丸ｺﾞｼｯｸM-PRO"/>
          <w:color w:val="000000" w:themeColor="text1"/>
          <w:sz w:val="28"/>
          <w:szCs w:val="28"/>
        </w:rPr>
      </w:pPr>
      <w:r>
        <w:rPr>
          <w:noProof/>
        </w:rPr>
        <mc:AlternateContent>
          <mc:Choice Requires="wps">
            <w:drawing>
              <wp:anchor distT="0" distB="0" distL="114300" distR="114300" simplePos="0" relativeHeight="251898880" behindDoc="0" locked="0" layoutInCell="1" allowOverlap="1" wp14:anchorId="7951A91A" wp14:editId="2F8B2AAA">
                <wp:simplePos x="0" y="0"/>
                <wp:positionH relativeFrom="column">
                  <wp:posOffset>1609725</wp:posOffset>
                </wp:positionH>
                <wp:positionV relativeFrom="paragraph">
                  <wp:posOffset>218440</wp:posOffset>
                </wp:positionV>
                <wp:extent cx="486410" cy="342900"/>
                <wp:effectExtent l="57150" t="19050" r="27940" b="38100"/>
                <wp:wrapNone/>
                <wp:docPr id="6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342900"/>
                        </a:xfrm>
                        <a:prstGeom prst="downArrow">
                          <a:avLst>
                            <a:gd name="adj1" fmla="val 49611"/>
                            <a:gd name="adj2" fmla="val 60792"/>
                          </a:avLst>
                        </a:prstGeom>
                        <a:solidFill>
                          <a:schemeClr val="bg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1F5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7" o:spid="_x0000_s1026" type="#_x0000_t67" style="position:absolute;left:0;text-align:left;margin-left:126.75pt;margin-top:17.2pt;width:38.3pt;height:27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" adj="8469,5442" fillcolor="white [3212]" strokecolor="#909465 [3207]" strokeweight="2.5pt">
                <v:shadow color="#868686"/>
                <v:textbox style="layout-flow:vertical-ideographic" inset="5.85pt,.7pt,5.85pt,.7pt"/>
              </v:shape>
            </w:pict>
          </mc:Fallback>
        </mc:AlternateContent>
      </w:r>
    </w:p>
    <w:p w14:paraId="600932B9" w14:textId="5D0622C7" w:rsidR="00951882" w:rsidRPr="00762B01" w:rsidRDefault="00951882" w:rsidP="00140F07">
      <w:pPr>
        <w:ind w:firstLineChars="300" w:firstLine="843"/>
        <w:rPr>
          <w:rFonts w:ascii="HG丸ｺﾞｼｯｸM-PRO" w:eastAsia="HG丸ｺﾞｼｯｸM-PRO" w:hAnsi="HG丸ｺﾞｼｯｸM-PRO"/>
          <w:color w:val="000000" w:themeColor="text1"/>
          <w:sz w:val="28"/>
          <w:szCs w:val="28"/>
        </w:rPr>
      </w:pPr>
    </w:p>
    <w:p w14:paraId="5BEBC450" w14:textId="6078F593" w:rsidR="00951882" w:rsidRPr="00762B01" w:rsidRDefault="008D7012" w:rsidP="00F803D7">
      <w:pPr>
        <w:ind w:firstLineChars="300" w:firstLine="633"/>
        <w:rPr>
          <w:rFonts w:ascii="HG丸ｺﾞｼｯｸM-PRO" w:eastAsia="HG丸ｺﾞｼｯｸM-PRO" w:hAnsi="HG丸ｺﾞｼｯｸM-PRO"/>
          <w:color w:val="000000" w:themeColor="text1"/>
          <w:sz w:val="28"/>
          <w:szCs w:val="28"/>
        </w:rPr>
      </w:pPr>
      <w:r>
        <w:rPr>
          <w:noProof/>
          <w:color w:val="000000" w:themeColor="text1"/>
        </w:rPr>
        <mc:AlternateContent>
          <mc:Choice Requires="wps">
            <w:drawing>
              <wp:anchor distT="0" distB="0" distL="114300" distR="114300" simplePos="0" relativeHeight="251678720" behindDoc="0" locked="0" layoutInCell="1" allowOverlap="1" wp14:anchorId="4D7782FD" wp14:editId="7A9FD345">
                <wp:simplePos x="0" y="0"/>
                <wp:positionH relativeFrom="column">
                  <wp:posOffset>377825</wp:posOffset>
                </wp:positionH>
                <wp:positionV relativeFrom="paragraph">
                  <wp:posOffset>18415</wp:posOffset>
                </wp:positionV>
                <wp:extent cx="2874645" cy="665480"/>
                <wp:effectExtent l="6350" t="6985" r="5080" b="13335"/>
                <wp:wrapNone/>
                <wp:docPr id="8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4645" cy="665480"/>
                        </a:xfrm>
                        <a:prstGeom prst="roundRect">
                          <a:avLst>
                            <a:gd name="adj" fmla="val 10019"/>
                          </a:avLst>
                        </a:prstGeom>
                        <a:solidFill>
                          <a:srgbClr val="FFFFFF"/>
                        </a:solidFill>
                        <a:ln w="9525">
                          <a:solidFill>
                            <a:srgbClr val="000000"/>
                          </a:solidFill>
                          <a:round/>
                          <a:headEnd/>
                          <a:tailEnd/>
                        </a:ln>
                      </wps:spPr>
                      <wps:txbx>
                        <w:txbxContent>
                          <w:p w14:paraId="48D7AC2D" w14:textId="5DB22454" w:rsidR="00F92362" w:rsidRPr="00F803D7" w:rsidRDefault="00F92362" w:rsidP="00F803D7">
                            <w:pPr>
                              <w:spacing w:line="300" w:lineRule="exact"/>
                              <w:rPr>
                                <w:rFonts w:ascii="HG丸ｺﾞｼｯｸM-PRO" w:eastAsia="HG丸ｺﾞｼｯｸM-PRO" w:hAnsi="HG丸ｺﾞｼｯｸM-PRO"/>
                                <w:szCs w:val="21"/>
                              </w:rPr>
                            </w:pPr>
                            <w:r w:rsidRPr="00F803D7">
                              <w:rPr>
                                <w:rFonts w:ascii="HG丸ｺﾞｼｯｸM-PRO" w:eastAsia="HG丸ｺﾞｼｯｸM-PRO" w:hAnsi="HG丸ｺﾞｼｯｸM-PRO" w:hint="eastAsia"/>
                                <w:szCs w:val="21"/>
                              </w:rPr>
                              <w:t>船橋市内の</w:t>
                            </w:r>
                            <w:r w:rsidRPr="0037668F">
                              <w:rPr>
                                <w:rFonts w:ascii="HG丸ｺﾞｼｯｸM-PRO" w:eastAsia="HG丸ｺﾞｼｯｸM-PRO" w:hAnsi="HG丸ｺﾞｼｯｸM-PRO" w:hint="eastAsia"/>
                                <w:szCs w:val="21"/>
                              </w:rPr>
                              <w:t>障害福祉</w:t>
                            </w:r>
                            <w:r w:rsidRPr="00EF66ED">
                              <w:rPr>
                                <w:rFonts w:ascii="HG丸ｺﾞｼｯｸM-PRO" w:eastAsia="HG丸ｺﾞｼｯｸM-PRO" w:hAnsi="HG丸ｺﾞｼｯｸM-PRO" w:hint="eastAsia"/>
                                <w:szCs w:val="21"/>
                              </w:rPr>
                              <w:t>サービス事業所</w:t>
                            </w:r>
                            <w:r w:rsidRPr="00F803D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P2</w:t>
                            </w:r>
                            <w:r w:rsidRPr="00F803D7">
                              <w:rPr>
                                <w:rFonts w:ascii="HG丸ｺﾞｼｯｸM-PRO" w:eastAsia="HG丸ｺﾞｼｯｸM-PRO" w:hAnsi="HG丸ｺﾞｼｯｸM-PRO" w:hint="eastAsia"/>
                                <w:szCs w:val="21"/>
                              </w:rPr>
                              <w:t>を参照）にて、３か月以上継続して</w:t>
                            </w:r>
                            <w:r>
                              <w:rPr>
                                <w:rFonts w:ascii="HG丸ｺﾞｼｯｸM-PRO" w:eastAsia="HG丸ｺﾞｼｯｸM-PRO" w:hAnsi="HG丸ｺﾞｼｯｸM-PRO" w:hint="eastAsia"/>
                                <w:szCs w:val="21"/>
                              </w:rPr>
                              <w:t>就業。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D7782FD" id="AutoShape 69" o:spid="_x0000_s1031" style="position:absolute;left:0;text-align:left;margin-left:29.75pt;margin-top:1.45pt;width:226.35pt;height:5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">
                <v:textbox inset="5.85pt,.7pt,5.85pt,.7pt">
                  <w:txbxContent>
                    <w:p w14:paraId="48D7AC2D" w14:textId="5DB22454" w:rsidR="00F92362" w:rsidRPr="00F803D7" w:rsidRDefault="00F92362" w:rsidP="00F803D7">
                      <w:pPr>
                        <w:spacing w:line="300" w:lineRule="exact"/>
                        <w:rPr>
                          <w:rFonts w:ascii="HG丸ｺﾞｼｯｸM-PRO" w:eastAsia="HG丸ｺﾞｼｯｸM-PRO" w:hAnsi="HG丸ｺﾞｼｯｸM-PRO"/>
                          <w:szCs w:val="21"/>
                        </w:rPr>
                      </w:pPr>
                      <w:r w:rsidRPr="00F803D7">
                        <w:rPr>
                          <w:rFonts w:ascii="HG丸ｺﾞｼｯｸM-PRO" w:eastAsia="HG丸ｺﾞｼｯｸM-PRO" w:hAnsi="HG丸ｺﾞｼｯｸM-PRO" w:hint="eastAsia"/>
                          <w:szCs w:val="21"/>
                        </w:rPr>
                        <w:t>船橋市内の</w:t>
                      </w:r>
                      <w:r w:rsidRPr="0037668F">
                        <w:rPr>
                          <w:rFonts w:ascii="HG丸ｺﾞｼｯｸM-PRO" w:eastAsia="HG丸ｺﾞｼｯｸM-PRO" w:hAnsi="HG丸ｺﾞｼｯｸM-PRO" w:hint="eastAsia"/>
                          <w:szCs w:val="21"/>
                        </w:rPr>
                        <w:t>障害福祉</w:t>
                      </w:r>
                      <w:r w:rsidRPr="00EF66ED">
                        <w:rPr>
                          <w:rFonts w:ascii="HG丸ｺﾞｼｯｸM-PRO" w:eastAsia="HG丸ｺﾞｼｯｸM-PRO" w:hAnsi="HG丸ｺﾞｼｯｸM-PRO" w:hint="eastAsia"/>
                          <w:szCs w:val="21"/>
                        </w:rPr>
                        <w:t>サービス事業所</w:t>
                      </w:r>
                      <w:r w:rsidRPr="00F803D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P2</w:t>
                      </w:r>
                      <w:r w:rsidRPr="00F803D7">
                        <w:rPr>
                          <w:rFonts w:ascii="HG丸ｺﾞｼｯｸM-PRO" w:eastAsia="HG丸ｺﾞｼｯｸM-PRO" w:hAnsi="HG丸ｺﾞｼｯｸM-PRO" w:hint="eastAsia"/>
                          <w:szCs w:val="21"/>
                        </w:rPr>
                        <w:t>を参照）にて、３か月以上継続して</w:t>
                      </w:r>
                      <w:r>
                        <w:rPr>
                          <w:rFonts w:ascii="HG丸ｺﾞｼｯｸM-PRO" w:eastAsia="HG丸ｺﾞｼｯｸM-PRO" w:hAnsi="HG丸ｺﾞｼｯｸM-PRO" w:hint="eastAsia"/>
                          <w:szCs w:val="21"/>
                        </w:rPr>
                        <w:t>就業。</w:t>
                      </w:r>
                    </w:p>
                  </w:txbxContent>
                </v:textbox>
              </v:roundrect>
            </w:pict>
          </mc:Fallback>
        </mc:AlternateContent>
      </w:r>
    </w:p>
    <w:p w14:paraId="7ED71A7C" w14:textId="77777777" w:rsidR="00951882" w:rsidRPr="00762B01" w:rsidRDefault="00951882" w:rsidP="00140F07">
      <w:pPr>
        <w:ind w:firstLineChars="300" w:firstLine="843"/>
        <w:rPr>
          <w:rFonts w:ascii="HG丸ｺﾞｼｯｸM-PRO" w:eastAsia="HG丸ｺﾞｼｯｸM-PRO" w:hAnsi="HG丸ｺﾞｼｯｸM-PRO"/>
          <w:color w:val="000000" w:themeColor="text1"/>
          <w:sz w:val="28"/>
          <w:szCs w:val="28"/>
        </w:rPr>
      </w:pPr>
    </w:p>
    <w:p w14:paraId="1D1FF6B1" w14:textId="08DFE935" w:rsidR="00951882" w:rsidRPr="00762B01" w:rsidRDefault="006A352C" w:rsidP="00F803D7">
      <w:pPr>
        <w:ind w:firstLineChars="300" w:firstLine="633"/>
        <w:rPr>
          <w:rFonts w:ascii="HG丸ｺﾞｼｯｸM-PRO" w:eastAsia="HG丸ｺﾞｼｯｸM-PRO" w:hAnsi="HG丸ｺﾞｼｯｸM-PRO"/>
          <w:color w:val="000000" w:themeColor="text1"/>
          <w:sz w:val="28"/>
          <w:szCs w:val="28"/>
        </w:rPr>
      </w:pPr>
      <w:r>
        <w:rPr>
          <w:noProof/>
        </w:rPr>
        <mc:AlternateContent>
          <mc:Choice Requires="wps">
            <w:drawing>
              <wp:anchor distT="0" distB="0" distL="114300" distR="114300" simplePos="0" relativeHeight="251900928" behindDoc="0" locked="0" layoutInCell="1" allowOverlap="1" wp14:anchorId="567C778C" wp14:editId="1E6EECA5">
                <wp:simplePos x="0" y="0"/>
                <wp:positionH relativeFrom="column">
                  <wp:posOffset>1600200</wp:posOffset>
                </wp:positionH>
                <wp:positionV relativeFrom="paragraph">
                  <wp:posOffset>151765</wp:posOffset>
                </wp:positionV>
                <wp:extent cx="486410" cy="342900"/>
                <wp:effectExtent l="57150" t="19050" r="27940" b="38100"/>
                <wp:wrapNone/>
                <wp:docPr id="2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342900"/>
                        </a:xfrm>
                        <a:prstGeom prst="downArrow">
                          <a:avLst>
                            <a:gd name="adj1" fmla="val 49611"/>
                            <a:gd name="adj2" fmla="val 60792"/>
                          </a:avLst>
                        </a:prstGeom>
                        <a:solidFill>
                          <a:schemeClr val="bg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E1CCA" id="AutoShape 77" o:spid="_x0000_s1026" type="#_x0000_t67" style="position:absolute;left:0;text-align:left;margin-left:126pt;margin-top:11.95pt;width:38.3pt;height:2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" adj="8469,5442" fillcolor="white [3212]" strokecolor="#909465 [3207]" strokeweight="2.5pt">
                <v:shadow color="#868686"/>
                <v:textbox style="layout-flow:vertical-ideographic" inset="5.85pt,.7pt,5.85pt,.7pt"/>
              </v:shape>
            </w:pict>
          </mc:Fallback>
        </mc:AlternateContent>
      </w:r>
    </w:p>
    <w:p w14:paraId="6E47B0A6" w14:textId="3A78E9AF" w:rsidR="00951882" w:rsidRPr="00762B01" w:rsidRDefault="008D7012" w:rsidP="00140F07">
      <w:pPr>
        <w:ind w:firstLineChars="300" w:firstLine="633"/>
        <w:rPr>
          <w:rFonts w:ascii="HG丸ｺﾞｼｯｸM-PRO" w:eastAsia="HG丸ｺﾞｼｯｸM-PRO" w:hAnsi="HG丸ｺﾞｼｯｸM-PRO"/>
          <w:color w:val="000000" w:themeColor="text1"/>
          <w:sz w:val="28"/>
          <w:szCs w:val="28"/>
        </w:rPr>
      </w:pPr>
      <w:r>
        <w:rPr>
          <w:noProof/>
          <w:color w:val="000000" w:themeColor="text1"/>
        </w:rPr>
        <mc:AlternateContent>
          <mc:Choice Requires="wps">
            <w:drawing>
              <wp:anchor distT="0" distB="0" distL="114300" distR="114300" simplePos="0" relativeHeight="251680768" behindDoc="0" locked="0" layoutInCell="1" allowOverlap="1" wp14:anchorId="7CE90AEF" wp14:editId="4820372C">
                <wp:simplePos x="0" y="0"/>
                <wp:positionH relativeFrom="column">
                  <wp:posOffset>375920</wp:posOffset>
                </wp:positionH>
                <wp:positionV relativeFrom="paragraph">
                  <wp:posOffset>250825</wp:posOffset>
                </wp:positionV>
                <wp:extent cx="2895600" cy="629285"/>
                <wp:effectExtent l="13970" t="12700" r="5080" b="5715"/>
                <wp:wrapNone/>
                <wp:docPr id="7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629285"/>
                        </a:xfrm>
                        <a:prstGeom prst="roundRect">
                          <a:avLst>
                            <a:gd name="adj" fmla="val 13824"/>
                          </a:avLst>
                        </a:prstGeom>
                        <a:solidFill>
                          <a:srgbClr val="FFFFFF"/>
                        </a:solidFill>
                        <a:ln w="9525">
                          <a:solidFill>
                            <a:srgbClr val="000000"/>
                          </a:solidFill>
                          <a:round/>
                          <a:headEnd/>
                          <a:tailEnd/>
                        </a:ln>
                      </wps:spPr>
                      <wps:txbx>
                        <w:txbxContent>
                          <w:p w14:paraId="18790E18" w14:textId="40333373" w:rsidR="00F92362" w:rsidRPr="00711D24" w:rsidRDefault="00F92362" w:rsidP="00D93021">
                            <w:pPr>
                              <w:spacing w:line="360" w:lineRule="exact"/>
                              <w:ind w:leftChars="50" w:left="10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就業先の法人から、「就業証明書」</w:t>
                            </w:r>
                            <w:r w:rsidRPr="00D93021">
                              <w:rPr>
                                <w:rFonts w:ascii="HG丸ｺﾞｼｯｸM-PRO" w:eastAsia="HG丸ｺﾞｼｯｸM-PRO" w:hAnsi="HG丸ｺﾞｼｯｸM-PRO" w:hint="eastAsia"/>
                              </w:rPr>
                              <w:t>（</w:t>
                            </w:r>
                            <w:r>
                              <w:rPr>
                                <w:rFonts w:ascii="HG丸ｺﾞｼｯｸM-PRO" w:eastAsia="HG丸ｺﾞｼｯｸM-PRO" w:hAnsi="HG丸ｺﾞｼｯｸM-PRO" w:hint="eastAsia"/>
                              </w:rPr>
                              <w:t>P</w:t>
                            </w:r>
                            <w:r w:rsidRPr="00F63C05">
                              <w:rPr>
                                <w:rFonts w:ascii="HG丸ｺﾞｼｯｸM-PRO" w:eastAsia="HG丸ｺﾞｼｯｸM-PRO" w:hAnsi="HG丸ｺﾞｼｯｸM-PRO" w:hint="eastAsia"/>
                              </w:rPr>
                              <w:t>17</w:t>
                            </w:r>
                            <w:r w:rsidRPr="00D93021">
                              <w:rPr>
                                <w:rFonts w:ascii="HG丸ｺﾞｼｯｸM-PRO" w:eastAsia="HG丸ｺﾞｼｯｸM-PRO" w:hAnsi="HG丸ｺﾞｼｯｸM-PRO" w:hint="eastAsia"/>
                              </w:rPr>
                              <w:t>）</w:t>
                            </w:r>
                            <w:r>
                              <w:rPr>
                                <w:rFonts w:ascii="HG丸ｺﾞｼｯｸM-PRO" w:eastAsia="HG丸ｺﾞｼｯｸM-PRO" w:hAnsi="HG丸ｺﾞｼｯｸM-PRO" w:hint="eastAsia"/>
                                <w:sz w:val="22"/>
                              </w:rPr>
                              <w:t>を発行してもらう。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CE90AEF" id="AutoShape 71" o:spid="_x0000_s1032" style="position:absolute;left:0;text-align:left;margin-left:29.6pt;margin-top:19.75pt;width:228pt;height:4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">
                <v:textbox inset="5.85pt,.7pt,5.85pt,.7pt">
                  <w:txbxContent>
                    <w:p w14:paraId="18790E18" w14:textId="40333373" w:rsidR="00F92362" w:rsidRPr="00711D24" w:rsidRDefault="00F92362" w:rsidP="00D93021">
                      <w:pPr>
                        <w:spacing w:line="360" w:lineRule="exact"/>
                        <w:ind w:leftChars="50" w:left="10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就業先の法人から、「就業証明書」</w:t>
                      </w:r>
                      <w:r w:rsidRPr="00D93021">
                        <w:rPr>
                          <w:rFonts w:ascii="HG丸ｺﾞｼｯｸM-PRO" w:eastAsia="HG丸ｺﾞｼｯｸM-PRO" w:hAnsi="HG丸ｺﾞｼｯｸM-PRO" w:hint="eastAsia"/>
                        </w:rPr>
                        <w:t>（</w:t>
                      </w:r>
                      <w:r>
                        <w:rPr>
                          <w:rFonts w:ascii="HG丸ｺﾞｼｯｸM-PRO" w:eastAsia="HG丸ｺﾞｼｯｸM-PRO" w:hAnsi="HG丸ｺﾞｼｯｸM-PRO" w:hint="eastAsia"/>
                        </w:rPr>
                        <w:t>P</w:t>
                      </w:r>
                      <w:r w:rsidRPr="00F63C05">
                        <w:rPr>
                          <w:rFonts w:ascii="HG丸ｺﾞｼｯｸM-PRO" w:eastAsia="HG丸ｺﾞｼｯｸM-PRO" w:hAnsi="HG丸ｺﾞｼｯｸM-PRO" w:hint="eastAsia"/>
                        </w:rPr>
                        <w:t>17</w:t>
                      </w:r>
                      <w:r w:rsidRPr="00D93021">
                        <w:rPr>
                          <w:rFonts w:ascii="HG丸ｺﾞｼｯｸM-PRO" w:eastAsia="HG丸ｺﾞｼｯｸM-PRO" w:hAnsi="HG丸ｺﾞｼｯｸM-PRO" w:hint="eastAsia"/>
                        </w:rPr>
                        <w:t>）</w:t>
                      </w:r>
                      <w:r>
                        <w:rPr>
                          <w:rFonts w:ascii="HG丸ｺﾞｼｯｸM-PRO" w:eastAsia="HG丸ｺﾞｼｯｸM-PRO" w:hAnsi="HG丸ｺﾞｼｯｸM-PRO" w:hint="eastAsia"/>
                          <w:sz w:val="22"/>
                        </w:rPr>
                        <w:t>を発行してもらう。</w:t>
                      </w:r>
                    </w:p>
                  </w:txbxContent>
                </v:textbox>
              </v:roundrect>
            </w:pict>
          </mc:Fallback>
        </mc:AlternateContent>
      </w:r>
    </w:p>
    <w:p w14:paraId="4F50D407" w14:textId="283291CC" w:rsidR="00951882" w:rsidRPr="00762B01" w:rsidRDefault="00951882" w:rsidP="00D93021">
      <w:pPr>
        <w:ind w:firstLineChars="300" w:firstLine="843"/>
        <w:rPr>
          <w:rFonts w:ascii="HG丸ｺﾞｼｯｸM-PRO" w:eastAsia="HG丸ｺﾞｼｯｸM-PRO" w:hAnsi="HG丸ｺﾞｼｯｸM-PRO"/>
          <w:color w:val="000000" w:themeColor="text1"/>
          <w:sz w:val="28"/>
          <w:szCs w:val="28"/>
        </w:rPr>
      </w:pPr>
    </w:p>
    <w:p w14:paraId="6AE2F6F8" w14:textId="279A232E" w:rsidR="00951882" w:rsidRPr="00762B01" w:rsidRDefault="00951882" w:rsidP="00F803D7">
      <w:pPr>
        <w:ind w:firstLineChars="300" w:firstLine="843"/>
        <w:rPr>
          <w:rFonts w:ascii="HG丸ｺﾞｼｯｸM-PRO" w:eastAsia="HG丸ｺﾞｼｯｸM-PRO" w:hAnsi="HG丸ｺﾞｼｯｸM-PRO"/>
          <w:color w:val="000000" w:themeColor="text1"/>
          <w:sz w:val="28"/>
          <w:szCs w:val="28"/>
        </w:rPr>
      </w:pPr>
    </w:p>
    <w:p w14:paraId="20296D8D" w14:textId="5F44709A" w:rsidR="00951882" w:rsidRPr="00762B01" w:rsidRDefault="006A352C" w:rsidP="00F803D7">
      <w:pPr>
        <w:ind w:firstLineChars="300" w:firstLine="633"/>
        <w:rPr>
          <w:rFonts w:ascii="HG丸ｺﾞｼｯｸM-PRO" w:eastAsia="HG丸ｺﾞｼｯｸM-PRO" w:hAnsi="HG丸ｺﾞｼｯｸM-PRO"/>
          <w:color w:val="000000" w:themeColor="text1"/>
          <w:sz w:val="28"/>
          <w:szCs w:val="28"/>
        </w:rPr>
      </w:pPr>
      <w:r>
        <w:rPr>
          <w:noProof/>
        </w:rPr>
        <mc:AlternateContent>
          <mc:Choice Requires="wps">
            <w:drawing>
              <wp:anchor distT="0" distB="0" distL="114300" distR="114300" simplePos="0" relativeHeight="251902976" behindDoc="0" locked="0" layoutInCell="1" allowOverlap="1" wp14:anchorId="4C180C1A" wp14:editId="0CE0FB70">
                <wp:simplePos x="0" y="0"/>
                <wp:positionH relativeFrom="column">
                  <wp:posOffset>1143000</wp:posOffset>
                </wp:positionH>
                <wp:positionV relativeFrom="paragraph">
                  <wp:posOffset>55245</wp:posOffset>
                </wp:positionV>
                <wp:extent cx="486410" cy="342900"/>
                <wp:effectExtent l="57150" t="19050" r="27940" b="38100"/>
                <wp:wrapNone/>
                <wp:docPr id="3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342900"/>
                        </a:xfrm>
                        <a:prstGeom prst="downArrow">
                          <a:avLst>
                            <a:gd name="adj1" fmla="val 49611"/>
                            <a:gd name="adj2" fmla="val 60792"/>
                          </a:avLst>
                        </a:prstGeom>
                        <a:solidFill>
                          <a:schemeClr val="bg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81AD9" id="AutoShape 77" o:spid="_x0000_s1026" type="#_x0000_t67" style="position:absolute;left:0;text-align:left;margin-left:90pt;margin-top:4.35pt;width:38.3pt;height:27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" adj="8469,5442" fillcolor="white [3212]" strokecolor="#909465 [3207]" strokeweight="2.5pt">
                <v:shadow color="#868686"/>
                <v:textbox style="layout-flow:vertical-ideographic" inset="5.85pt,.7pt,5.85pt,.7pt"/>
              </v:shape>
            </w:pict>
          </mc:Fallback>
        </mc:AlternateContent>
      </w:r>
      <w:r w:rsidR="008D7012">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703296" behindDoc="0" locked="0" layoutInCell="1" allowOverlap="1" wp14:anchorId="135569AA" wp14:editId="360EDEE4">
                <wp:simplePos x="0" y="0"/>
                <wp:positionH relativeFrom="column">
                  <wp:posOffset>1867535</wp:posOffset>
                </wp:positionH>
                <wp:positionV relativeFrom="paragraph">
                  <wp:posOffset>78740</wp:posOffset>
                </wp:positionV>
                <wp:extent cx="1844040" cy="342900"/>
                <wp:effectExtent l="635" t="4445" r="3175" b="0"/>
                <wp:wrapNone/>
                <wp:docPr id="7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33596" w14:textId="49B716E9" w:rsidR="00F92362" w:rsidRPr="0037668F" w:rsidRDefault="00F92362">
                            <w:pPr>
                              <w:rPr>
                                <w:rFonts w:ascii="HG丸ｺﾞｼｯｸM-PRO" w:eastAsia="HG丸ｺﾞｼｯｸM-PRO" w:hAnsi="HG丸ｺﾞｼｯｸM-PRO"/>
                                <w:b/>
                                <w:sz w:val="20"/>
                                <w:szCs w:val="20"/>
                              </w:rPr>
                            </w:pPr>
                            <w:r w:rsidRPr="0037668F">
                              <w:rPr>
                                <w:rFonts w:ascii="HG丸ｺﾞｼｯｸM-PRO" w:eastAsia="HG丸ｺﾞｼｯｸM-PRO" w:hAnsi="HG丸ｺﾞｼｯｸM-PRO" w:hint="eastAsia"/>
                                <w:b/>
                                <w:sz w:val="20"/>
                                <w:szCs w:val="20"/>
                              </w:rPr>
                              <w:t>（発行日から</w:t>
                            </w:r>
                            <w:r w:rsidR="003432E4" w:rsidRPr="009801E1">
                              <w:rPr>
                                <w:rFonts w:ascii="HG丸ｺﾞｼｯｸM-PRO" w:eastAsia="HG丸ｺﾞｼｯｸM-PRO" w:hAnsi="HG丸ｺﾞｼｯｸM-PRO"/>
                                <w:b/>
                                <w:sz w:val="20"/>
                                <w:szCs w:val="20"/>
                              </w:rPr>
                              <w:t>30</w:t>
                            </w:r>
                            <w:r w:rsidRPr="009801E1">
                              <w:rPr>
                                <w:rFonts w:ascii="HG丸ｺﾞｼｯｸM-PRO" w:eastAsia="HG丸ｺﾞｼｯｸM-PRO" w:hAnsi="HG丸ｺﾞｼｯｸM-PRO" w:hint="eastAsia"/>
                                <w:b/>
                                <w:sz w:val="20"/>
                                <w:szCs w:val="20"/>
                              </w:rPr>
                              <w:t>日以内）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569AA" id="_x0000_t202" coordsize="21600,21600" o:spt="202" path="m,l,21600r21600,l21600,xe">
                <v:stroke joinstyle="miter"/>
                <v:path gradientshapeok="t" o:connecttype="rect"/>
              </v:shapetype>
              <v:shape id="Text Box 102" o:spid="_x0000_s1033" type="#_x0000_t202" style="position:absolute;left:0;text-align:left;margin-left:147.05pt;margin-top:6.2pt;width:145.2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" filled="f" stroked="f">
                <v:textbox inset="5.85pt,.7pt,5.85pt,.7pt">
                  <w:txbxContent>
                    <w:p w14:paraId="68333596" w14:textId="49B716E9" w:rsidR="00F92362" w:rsidRPr="0037668F" w:rsidRDefault="00F92362">
                      <w:pPr>
                        <w:rPr>
                          <w:rFonts w:ascii="HG丸ｺﾞｼｯｸM-PRO" w:eastAsia="HG丸ｺﾞｼｯｸM-PRO" w:hAnsi="HG丸ｺﾞｼｯｸM-PRO"/>
                          <w:b/>
                          <w:sz w:val="20"/>
                          <w:szCs w:val="20"/>
                        </w:rPr>
                      </w:pPr>
                      <w:r w:rsidRPr="0037668F">
                        <w:rPr>
                          <w:rFonts w:ascii="HG丸ｺﾞｼｯｸM-PRO" w:eastAsia="HG丸ｺﾞｼｯｸM-PRO" w:hAnsi="HG丸ｺﾞｼｯｸM-PRO" w:hint="eastAsia"/>
                          <w:b/>
                          <w:sz w:val="20"/>
                          <w:szCs w:val="20"/>
                        </w:rPr>
                        <w:t>（発行日から</w:t>
                      </w:r>
                      <w:r w:rsidR="003432E4" w:rsidRPr="009801E1">
                        <w:rPr>
                          <w:rFonts w:ascii="HG丸ｺﾞｼｯｸM-PRO" w:eastAsia="HG丸ｺﾞｼｯｸM-PRO" w:hAnsi="HG丸ｺﾞｼｯｸM-PRO"/>
                          <w:b/>
                          <w:sz w:val="20"/>
                          <w:szCs w:val="20"/>
                        </w:rPr>
                        <w:t>30</w:t>
                      </w:r>
                      <w:r w:rsidRPr="009801E1">
                        <w:rPr>
                          <w:rFonts w:ascii="HG丸ｺﾞｼｯｸM-PRO" w:eastAsia="HG丸ｺﾞｼｯｸM-PRO" w:hAnsi="HG丸ｺﾞｼｯｸM-PRO" w:hint="eastAsia"/>
                          <w:b/>
                          <w:sz w:val="20"/>
                          <w:szCs w:val="20"/>
                        </w:rPr>
                        <w:t>日以内）</w:t>
                      </w:r>
                    </w:p>
                  </w:txbxContent>
                </v:textbox>
              </v:shape>
            </w:pict>
          </mc:Fallback>
        </mc:AlternateContent>
      </w:r>
    </w:p>
    <w:p w14:paraId="705C6B99" w14:textId="092243CD" w:rsidR="00951882" w:rsidRPr="00762B01" w:rsidRDefault="00430F51" w:rsidP="00F803D7">
      <w:pPr>
        <w:ind w:firstLineChars="300" w:firstLine="633"/>
        <w:rPr>
          <w:rFonts w:ascii="HG丸ｺﾞｼｯｸM-PRO" w:eastAsia="HG丸ｺﾞｼｯｸM-PRO" w:hAnsi="HG丸ｺﾞｼｯｸM-PRO"/>
          <w:color w:val="000000" w:themeColor="text1"/>
          <w:sz w:val="28"/>
          <w:szCs w:val="28"/>
        </w:rPr>
      </w:pPr>
      <w:r>
        <w:rPr>
          <w:noProof/>
          <w:color w:val="000000" w:themeColor="text1"/>
        </w:rPr>
        <mc:AlternateContent>
          <mc:Choice Requires="wps">
            <w:drawing>
              <wp:anchor distT="0" distB="0" distL="114300" distR="114300" simplePos="0" relativeHeight="251683840" behindDoc="0" locked="0" layoutInCell="1" allowOverlap="1" wp14:anchorId="5BC49D2C" wp14:editId="5691BABD">
                <wp:simplePos x="0" y="0"/>
                <wp:positionH relativeFrom="column">
                  <wp:posOffset>350322</wp:posOffset>
                </wp:positionH>
                <wp:positionV relativeFrom="paragraph">
                  <wp:posOffset>157529</wp:posOffset>
                </wp:positionV>
                <wp:extent cx="2948305" cy="2731325"/>
                <wp:effectExtent l="0" t="0" r="23495" b="12065"/>
                <wp:wrapNone/>
                <wp:docPr id="7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305" cy="2731325"/>
                        </a:xfrm>
                        <a:prstGeom prst="roundRect">
                          <a:avLst>
                            <a:gd name="adj" fmla="val 2231"/>
                          </a:avLst>
                        </a:prstGeom>
                        <a:solidFill>
                          <a:srgbClr val="FFFFFF"/>
                        </a:solidFill>
                        <a:ln w="9525">
                          <a:solidFill>
                            <a:srgbClr val="000000"/>
                          </a:solidFill>
                          <a:round/>
                          <a:headEnd/>
                          <a:tailEnd/>
                        </a:ln>
                      </wps:spPr>
                      <wps:txbx>
                        <w:txbxContent>
                          <w:p w14:paraId="20451442" w14:textId="256B6604" w:rsidR="00F92362" w:rsidRPr="00F63C05" w:rsidRDefault="00F92362" w:rsidP="00F803D7">
                            <w:pPr>
                              <w:spacing w:line="400" w:lineRule="exact"/>
                              <w:rPr>
                                <w:rFonts w:ascii="HG丸ｺﾞｼｯｸM-PRO" w:eastAsia="HG丸ｺﾞｼｯｸM-PRO" w:hAnsi="HG丸ｺﾞｼｯｸM-PRO"/>
                                <w:sz w:val="22"/>
                              </w:rPr>
                            </w:pPr>
                            <w:r w:rsidRPr="00F63C05">
                              <w:rPr>
                                <w:rFonts w:ascii="HG丸ｺﾞｼｯｸM-PRO" w:eastAsia="HG丸ｺﾞｼｯｸM-PRO" w:hAnsi="HG丸ｺﾞｼｯｸM-PRO" w:hint="eastAsia"/>
                                <w:sz w:val="22"/>
                              </w:rPr>
                              <w:t>下記の書類を揃え、船橋市障害福祉課へ郵送</w:t>
                            </w:r>
                            <w:r w:rsidRPr="00F63C05">
                              <w:rPr>
                                <w:rFonts w:ascii="HG丸ｺﾞｼｯｸM-PRO" w:eastAsia="HG丸ｺﾞｼｯｸM-PRO" w:hAnsi="HG丸ｺﾞｼｯｸM-PRO"/>
                                <w:sz w:val="22"/>
                              </w:rPr>
                              <w:t>または持参</w:t>
                            </w:r>
                            <w:r w:rsidRPr="00F63C05">
                              <w:rPr>
                                <w:rFonts w:ascii="HG丸ｺﾞｼｯｸM-PRO" w:eastAsia="HG丸ｺﾞｼｯｸM-PRO" w:hAnsi="HG丸ｺﾞｼｯｸM-PRO" w:hint="eastAsia"/>
                                <w:sz w:val="22"/>
                              </w:rPr>
                              <w:t>。</w:t>
                            </w:r>
                          </w:p>
                          <w:p w14:paraId="4B53C4C1" w14:textId="77777777" w:rsidR="00F92362" w:rsidRPr="00F63C05" w:rsidRDefault="00F92362" w:rsidP="00F803D7">
                            <w:pPr>
                              <w:spacing w:line="400" w:lineRule="exact"/>
                              <w:rPr>
                                <w:rFonts w:ascii="HG丸ｺﾞｼｯｸM-PRO" w:eastAsia="HG丸ｺﾞｼｯｸM-PRO" w:hAnsi="HG丸ｺﾞｼｯｸM-PRO"/>
                                <w:sz w:val="22"/>
                              </w:rPr>
                            </w:pPr>
                          </w:p>
                          <w:p w14:paraId="1526DC81" w14:textId="7BAB9600" w:rsidR="00F92362" w:rsidRPr="00F63C05" w:rsidRDefault="00F92362" w:rsidP="00F803D7">
                            <w:pPr>
                              <w:spacing w:line="400" w:lineRule="exact"/>
                              <w:rPr>
                                <w:rFonts w:ascii="HG丸ｺﾞｼｯｸM-PRO" w:eastAsia="HG丸ｺﾞｼｯｸM-PRO" w:hAnsi="HG丸ｺﾞｼｯｸM-PRO"/>
                                <w:sz w:val="22"/>
                              </w:rPr>
                            </w:pPr>
                            <w:r w:rsidRPr="00F63C05">
                              <w:rPr>
                                <w:rFonts w:ascii="HG丸ｺﾞｼｯｸM-PRO" w:eastAsia="HG丸ｺﾞｼｯｸM-PRO" w:hAnsi="HG丸ｺﾞｼｯｸM-PRO" w:hint="eastAsia"/>
                                <w:sz w:val="22"/>
                              </w:rPr>
                              <w:t xml:space="preserve">①申請書（第１号様式）　　　   </w:t>
                            </w:r>
                            <w:r w:rsidRPr="00F63C05">
                              <w:rPr>
                                <w:rFonts w:ascii="HG丸ｺﾞｼｯｸM-PRO" w:eastAsia="HG丸ｺﾞｼｯｸM-PRO" w:hAnsi="HG丸ｺﾞｼｯｸM-PRO"/>
                              </w:rPr>
                              <w:t>…</w:t>
                            </w:r>
                            <w:r w:rsidRPr="00F63C05">
                              <w:rPr>
                                <w:rFonts w:ascii="HG丸ｺﾞｼｯｸM-PRO" w:eastAsia="HG丸ｺﾞｼｯｸM-PRO" w:hAnsi="HG丸ｺﾞｼｯｸM-PRO" w:hint="eastAsia"/>
                              </w:rPr>
                              <w:t>（P1</w:t>
                            </w:r>
                            <w:r w:rsidRPr="00F63C05">
                              <w:rPr>
                                <w:rFonts w:ascii="HG丸ｺﾞｼｯｸM-PRO" w:eastAsia="HG丸ｺﾞｼｯｸM-PRO" w:hAnsi="HG丸ｺﾞｼｯｸM-PRO"/>
                              </w:rPr>
                              <w:t>4</w:t>
                            </w:r>
                            <w:r w:rsidRPr="00F63C05">
                              <w:rPr>
                                <w:rFonts w:ascii="HG丸ｺﾞｼｯｸM-PRO" w:eastAsia="HG丸ｺﾞｼｯｸM-PRO" w:hAnsi="HG丸ｺﾞｼｯｸM-PRO" w:hint="eastAsia"/>
                              </w:rPr>
                              <w:t>）</w:t>
                            </w:r>
                          </w:p>
                          <w:p w14:paraId="28C1496C" w14:textId="1CF157C5" w:rsidR="00F92362" w:rsidRPr="00F63C05" w:rsidRDefault="00F92362" w:rsidP="00F803D7">
                            <w:pPr>
                              <w:spacing w:line="400" w:lineRule="exact"/>
                              <w:rPr>
                                <w:rFonts w:ascii="HG丸ｺﾞｼｯｸM-PRO" w:eastAsia="HG丸ｺﾞｼｯｸM-PRO" w:hAnsi="HG丸ｺﾞｼｯｸM-PRO"/>
                                <w:sz w:val="22"/>
                              </w:rPr>
                            </w:pPr>
                            <w:r w:rsidRPr="00F63C05">
                              <w:rPr>
                                <w:rFonts w:ascii="HG丸ｺﾞｼｯｸM-PRO" w:eastAsia="HG丸ｺﾞｼｯｸM-PRO" w:hAnsi="HG丸ｺﾞｼｯｸM-PRO" w:hint="eastAsia"/>
                                <w:sz w:val="22"/>
                              </w:rPr>
                              <w:t>②研修費用の領収書（写し）</w:t>
                            </w:r>
                          </w:p>
                          <w:p w14:paraId="1A2A87B5" w14:textId="018EE7F3" w:rsidR="00F92362" w:rsidRPr="00F63C05" w:rsidRDefault="00F92362" w:rsidP="00F803D7">
                            <w:pPr>
                              <w:spacing w:line="400" w:lineRule="exact"/>
                              <w:rPr>
                                <w:rFonts w:ascii="HG丸ｺﾞｼｯｸM-PRO" w:eastAsia="HG丸ｺﾞｼｯｸM-PRO" w:hAnsi="HG丸ｺﾞｼｯｸM-PRO"/>
                                <w:sz w:val="22"/>
                              </w:rPr>
                            </w:pPr>
                            <w:r w:rsidRPr="00F63C05">
                              <w:rPr>
                                <w:rFonts w:ascii="HG丸ｺﾞｼｯｸM-PRO" w:eastAsia="HG丸ｺﾞｼｯｸM-PRO" w:hAnsi="HG丸ｺﾞｼｯｸM-PRO" w:hint="eastAsia"/>
                                <w:sz w:val="22"/>
                              </w:rPr>
                              <w:t>③研修の修了証明書（写し）</w:t>
                            </w:r>
                          </w:p>
                          <w:p w14:paraId="0DEDF817" w14:textId="577746A9" w:rsidR="00F92362" w:rsidRPr="00F63C05" w:rsidRDefault="00F92362" w:rsidP="004741CF">
                            <w:pPr>
                              <w:spacing w:line="400" w:lineRule="exact"/>
                              <w:rPr>
                                <w:rFonts w:ascii="HG丸ｺﾞｼｯｸM-PRO" w:eastAsia="HG丸ｺﾞｼｯｸM-PRO" w:hAnsi="HG丸ｺﾞｼｯｸM-PRO"/>
                                <w:sz w:val="22"/>
                              </w:rPr>
                            </w:pPr>
                            <w:r w:rsidRPr="00F63C05">
                              <w:rPr>
                                <w:rFonts w:ascii="HG丸ｺﾞｼｯｸM-PRO" w:eastAsia="HG丸ｺﾞｼｯｸM-PRO" w:hAnsi="HG丸ｺﾞｼｯｸM-PRO" w:cs="ＭＳ 明朝" w:hint="eastAsia"/>
                                <w:sz w:val="22"/>
                              </w:rPr>
                              <w:t>④</w:t>
                            </w:r>
                            <w:r w:rsidRPr="00F63C05">
                              <w:rPr>
                                <w:rFonts w:ascii="HG丸ｺﾞｼｯｸM-PRO" w:eastAsia="HG丸ｺﾞｼｯｸM-PRO" w:hAnsi="HG丸ｺﾞｼｯｸM-PRO" w:hint="eastAsia"/>
                                <w:sz w:val="22"/>
                              </w:rPr>
                              <w:t>市税納付確認書</w:t>
                            </w:r>
                            <w:r w:rsidRPr="00F63C05">
                              <w:rPr>
                                <w:rFonts w:ascii="HG丸ｺﾞｼｯｸM-PRO" w:eastAsia="HG丸ｺﾞｼｯｸM-PRO" w:hAnsi="HG丸ｺﾞｼｯｸM-PRO" w:hint="eastAsia"/>
                                <w:sz w:val="22"/>
                                <w:vertAlign w:val="superscript"/>
                              </w:rPr>
                              <w:t>※1</w:t>
                            </w:r>
                            <w:r w:rsidRPr="00F63C05">
                              <w:rPr>
                                <w:rFonts w:ascii="HG丸ｺﾞｼｯｸM-PRO" w:eastAsia="HG丸ｺﾞｼｯｸM-PRO" w:hAnsi="HG丸ｺﾞｼｯｸM-PRO"/>
                                <w:sz w:val="22"/>
                              </w:rPr>
                              <w:t xml:space="preserve"> </w:t>
                            </w:r>
                            <w:r w:rsidRPr="00F63C05">
                              <w:rPr>
                                <w:rFonts w:ascii="HG丸ｺﾞｼｯｸM-PRO" w:eastAsia="HG丸ｺﾞｼｯｸM-PRO" w:hAnsi="HG丸ｺﾞｼｯｸM-PRO" w:hint="eastAsia"/>
                                <w:sz w:val="22"/>
                              </w:rPr>
                              <w:t xml:space="preserve">          </w:t>
                            </w:r>
                            <w:r w:rsidRPr="00F63C05">
                              <w:rPr>
                                <w:rFonts w:ascii="HG丸ｺﾞｼｯｸM-PRO" w:eastAsia="HG丸ｺﾞｼｯｸM-PRO" w:hAnsi="HG丸ｺﾞｼｯｸM-PRO"/>
                                <w:sz w:val="22"/>
                              </w:rPr>
                              <w:t xml:space="preserve">  </w:t>
                            </w:r>
                            <w:r w:rsidRPr="00F63C05">
                              <w:rPr>
                                <w:rFonts w:ascii="HG丸ｺﾞｼｯｸM-PRO" w:eastAsia="HG丸ｺﾞｼｯｸM-PRO" w:hAnsi="HG丸ｺﾞｼｯｸM-PRO" w:hint="eastAsia"/>
                              </w:rPr>
                              <w:t>…（P1</w:t>
                            </w:r>
                            <w:r w:rsidRPr="00F63C05">
                              <w:rPr>
                                <w:rFonts w:ascii="HG丸ｺﾞｼｯｸM-PRO" w:eastAsia="HG丸ｺﾞｼｯｸM-PRO" w:hAnsi="HG丸ｺﾞｼｯｸM-PRO"/>
                              </w:rPr>
                              <w:t>5</w:t>
                            </w:r>
                            <w:r w:rsidRPr="00F63C05">
                              <w:rPr>
                                <w:rFonts w:ascii="HG丸ｺﾞｼｯｸM-PRO" w:eastAsia="HG丸ｺﾞｼｯｸM-PRO" w:hAnsi="HG丸ｺﾞｼｯｸM-PRO" w:hint="eastAsia"/>
                              </w:rPr>
                              <w:t>）</w:t>
                            </w:r>
                          </w:p>
                          <w:p w14:paraId="7CB46ED7" w14:textId="4BC1A4CA" w:rsidR="00F92362" w:rsidRDefault="00F92362" w:rsidP="00F803D7">
                            <w:pPr>
                              <w:spacing w:line="400" w:lineRule="exact"/>
                              <w:rPr>
                                <w:rFonts w:ascii="HG丸ｺﾞｼｯｸM-PRO" w:eastAsia="HG丸ｺﾞｼｯｸM-PRO" w:hAnsi="HG丸ｺﾞｼｯｸM-PRO"/>
                              </w:rPr>
                            </w:pPr>
                            <w:r w:rsidRPr="00F63C05">
                              <w:rPr>
                                <w:rFonts w:ascii="HG丸ｺﾞｼｯｸM-PRO" w:eastAsia="HG丸ｺﾞｼｯｸM-PRO" w:hAnsi="HG丸ｺﾞｼｯｸM-PRO" w:cs="ＭＳ 明朝" w:hint="eastAsia"/>
                                <w:sz w:val="22"/>
                              </w:rPr>
                              <w:t>⑤</w:t>
                            </w:r>
                            <w:r w:rsidRPr="00F63C05">
                              <w:rPr>
                                <w:rFonts w:ascii="HG丸ｺﾞｼｯｸM-PRO" w:eastAsia="HG丸ｺﾞｼｯｸM-PRO" w:hAnsi="HG丸ｺﾞｼｯｸM-PRO" w:hint="eastAsia"/>
                                <w:sz w:val="22"/>
                              </w:rPr>
                              <w:t xml:space="preserve">就業証明書　　　　　　　　　 </w:t>
                            </w:r>
                            <w:r w:rsidRPr="00F63C05">
                              <w:rPr>
                                <w:rFonts w:ascii="HG丸ｺﾞｼｯｸM-PRO" w:eastAsia="HG丸ｺﾞｼｯｸM-PRO" w:hAnsi="HG丸ｺﾞｼｯｸM-PRO" w:hint="eastAsia"/>
                              </w:rPr>
                              <w:t>…（P1</w:t>
                            </w:r>
                            <w:r w:rsidRPr="00F63C05">
                              <w:rPr>
                                <w:rFonts w:ascii="HG丸ｺﾞｼｯｸM-PRO" w:eastAsia="HG丸ｺﾞｼｯｸM-PRO" w:hAnsi="HG丸ｺﾞｼｯｸM-PRO"/>
                              </w:rPr>
                              <w:t>7</w:t>
                            </w:r>
                            <w:r w:rsidRPr="00F63C05">
                              <w:rPr>
                                <w:rFonts w:ascii="HG丸ｺﾞｼｯｸM-PRO" w:eastAsia="HG丸ｺﾞｼｯｸM-PRO" w:hAnsi="HG丸ｺﾞｼｯｸM-PRO" w:hint="eastAsia"/>
                              </w:rPr>
                              <w:t>）</w:t>
                            </w:r>
                          </w:p>
                          <w:p w14:paraId="5EDBA895" w14:textId="4F57EB97" w:rsidR="00F92362" w:rsidRPr="00F63C05" w:rsidRDefault="00F92362" w:rsidP="00F803D7">
                            <w:pPr>
                              <w:spacing w:line="400" w:lineRule="exact"/>
                              <w:rPr>
                                <w:rFonts w:ascii="HG丸ｺﾞｼｯｸM-PRO" w:eastAsia="HG丸ｺﾞｼｯｸM-PRO" w:hAnsi="HG丸ｺﾞｼｯｸM-PRO"/>
                                <w:sz w:val="22"/>
                              </w:rPr>
                            </w:pPr>
                            <w:r>
                              <w:rPr>
                                <w:rFonts w:ascii="HG丸ｺﾞｼｯｸM-PRO" w:eastAsia="HG丸ｺﾞｼｯｸM-PRO" w:hAnsi="HG丸ｺﾞｼｯｸM-PRO" w:hint="eastAsia"/>
                              </w:rPr>
                              <w:t>⑥</w:t>
                            </w:r>
                            <w:r>
                              <w:rPr>
                                <w:rFonts w:ascii="HG丸ｺﾞｼｯｸM-PRO" w:eastAsia="HG丸ｺﾞｼｯｸM-PRO" w:hAnsi="HG丸ｺﾞｼｯｸM-PRO"/>
                              </w:rPr>
                              <w:t>本人確認書類（</w:t>
                            </w:r>
                            <w:r>
                              <w:rPr>
                                <w:rFonts w:ascii="HG丸ｺﾞｼｯｸM-PRO" w:eastAsia="HG丸ｺﾞｼｯｸM-PRO" w:hAnsi="HG丸ｺﾞｼｯｸM-PRO" w:hint="eastAsia"/>
                              </w:rPr>
                              <w:t>運転免許証や</w:t>
                            </w:r>
                            <w:r>
                              <w:rPr>
                                <w:rFonts w:ascii="HG丸ｺﾞｼｯｸM-PRO" w:eastAsia="HG丸ｺﾞｼｯｸM-PRO" w:hAnsi="HG丸ｺﾞｼｯｸM-PRO"/>
                              </w:rPr>
                              <w:t>マイナンバーカード</w:t>
                            </w:r>
                            <w:r>
                              <w:rPr>
                                <w:rFonts w:ascii="HG丸ｺﾞｼｯｸM-PRO" w:eastAsia="HG丸ｺﾞｼｯｸM-PRO" w:hAnsi="HG丸ｺﾞｼｯｸM-PRO" w:hint="eastAsia"/>
                              </w:rPr>
                              <w:t>など</w:t>
                            </w:r>
                            <w:r>
                              <w:rPr>
                                <w:rFonts w:ascii="HG丸ｺﾞｼｯｸM-PRO" w:eastAsia="HG丸ｺﾞｼｯｸM-PRO" w:hAnsi="HG丸ｺﾞｼｯｸM-PRO"/>
                              </w:rPr>
                              <w:t>の写し）</w:t>
                            </w:r>
                            <w:r>
                              <w:rPr>
                                <w:rFonts w:ascii="HG丸ｺﾞｼｯｸM-PRO" w:eastAsia="HG丸ｺﾞｼｯｸM-PRO" w:hAnsi="HG丸ｺﾞｼｯｸM-PRO" w:hint="eastAsia"/>
                              </w:rPr>
                              <w:t>※な</w:t>
                            </w:r>
                            <w:r>
                              <w:rPr>
                                <w:rFonts w:ascii="HG丸ｺﾞｼｯｸM-PRO" w:eastAsia="HG丸ｺﾞｼｯｸM-PRO" w:hAnsi="HG丸ｺﾞｼｯｸM-PRO"/>
                              </w:rPr>
                              <w:t>い場合はご相談ください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C49D2C" id="AutoShape 76" o:spid="_x0000_s1034" style="position:absolute;left:0;text-align:left;margin-left:27.6pt;margin-top:12.4pt;width:232.15pt;height:21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">
                <v:textbox inset="5.85pt,.7pt,5.85pt,.7pt">
                  <w:txbxContent>
                    <w:p w14:paraId="20451442" w14:textId="256B6604" w:rsidR="00F92362" w:rsidRPr="00F63C05" w:rsidRDefault="00F92362" w:rsidP="00F803D7">
                      <w:pPr>
                        <w:spacing w:line="400" w:lineRule="exact"/>
                        <w:rPr>
                          <w:rFonts w:ascii="HG丸ｺﾞｼｯｸM-PRO" w:eastAsia="HG丸ｺﾞｼｯｸM-PRO" w:hAnsi="HG丸ｺﾞｼｯｸM-PRO"/>
                          <w:sz w:val="22"/>
                        </w:rPr>
                      </w:pPr>
                      <w:r w:rsidRPr="00F63C05">
                        <w:rPr>
                          <w:rFonts w:ascii="HG丸ｺﾞｼｯｸM-PRO" w:eastAsia="HG丸ｺﾞｼｯｸM-PRO" w:hAnsi="HG丸ｺﾞｼｯｸM-PRO" w:hint="eastAsia"/>
                          <w:sz w:val="22"/>
                        </w:rPr>
                        <w:t>下記の書類を揃え、船橋市障害福祉課へ郵送</w:t>
                      </w:r>
                      <w:r w:rsidRPr="00F63C05">
                        <w:rPr>
                          <w:rFonts w:ascii="HG丸ｺﾞｼｯｸM-PRO" w:eastAsia="HG丸ｺﾞｼｯｸM-PRO" w:hAnsi="HG丸ｺﾞｼｯｸM-PRO"/>
                          <w:sz w:val="22"/>
                        </w:rPr>
                        <w:t>または持参</w:t>
                      </w:r>
                      <w:r w:rsidRPr="00F63C05">
                        <w:rPr>
                          <w:rFonts w:ascii="HG丸ｺﾞｼｯｸM-PRO" w:eastAsia="HG丸ｺﾞｼｯｸM-PRO" w:hAnsi="HG丸ｺﾞｼｯｸM-PRO" w:hint="eastAsia"/>
                          <w:sz w:val="22"/>
                        </w:rPr>
                        <w:t>。</w:t>
                      </w:r>
                    </w:p>
                    <w:p w14:paraId="4B53C4C1" w14:textId="77777777" w:rsidR="00F92362" w:rsidRPr="00F63C05" w:rsidRDefault="00F92362" w:rsidP="00F803D7">
                      <w:pPr>
                        <w:spacing w:line="400" w:lineRule="exact"/>
                        <w:rPr>
                          <w:rFonts w:ascii="HG丸ｺﾞｼｯｸM-PRO" w:eastAsia="HG丸ｺﾞｼｯｸM-PRO" w:hAnsi="HG丸ｺﾞｼｯｸM-PRO"/>
                          <w:sz w:val="22"/>
                        </w:rPr>
                      </w:pPr>
                    </w:p>
                    <w:p w14:paraId="1526DC81" w14:textId="7BAB9600" w:rsidR="00F92362" w:rsidRPr="00F63C05" w:rsidRDefault="00F92362" w:rsidP="00F803D7">
                      <w:pPr>
                        <w:spacing w:line="400" w:lineRule="exact"/>
                        <w:rPr>
                          <w:rFonts w:ascii="HG丸ｺﾞｼｯｸM-PRO" w:eastAsia="HG丸ｺﾞｼｯｸM-PRO" w:hAnsi="HG丸ｺﾞｼｯｸM-PRO"/>
                          <w:sz w:val="22"/>
                        </w:rPr>
                      </w:pPr>
                      <w:r w:rsidRPr="00F63C05">
                        <w:rPr>
                          <w:rFonts w:ascii="HG丸ｺﾞｼｯｸM-PRO" w:eastAsia="HG丸ｺﾞｼｯｸM-PRO" w:hAnsi="HG丸ｺﾞｼｯｸM-PRO" w:hint="eastAsia"/>
                          <w:sz w:val="22"/>
                        </w:rPr>
                        <w:t xml:space="preserve">①申請書（第１号様式）　　　   </w:t>
                      </w:r>
                      <w:r w:rsidRPr="00F63C05">
                        <w:rPr>
                          <w:rFonts w:ascii="HG丸ｺﾞｼｯｸM-PRO" w:eastAsia="HG丸ｺﾞｼｯｸM-PRO" w:hAnsi="HG丸ｺﾞｼｯｸM-PRO"/>
                        </w:rPr>
                        <w:t>…</w:t>
                      </w:r>
                      <w:r w:rsidRPr="00F63C05">
                        <w:rPr>
                          <w:rFonts w:ascii="HG丸ｺﾞｼｯｸM-PRO" w:eastAsia="HG丸ｺﾞｼｯｸM-PRO" w:hAnsi="HG丸ｺﾞｼｯｸM-PRO" w:hint="eastAsia"/>
                        </w:rPr>
                        <w:t>（P1</w:t>
                      </w:r>
                      <w:r w:rsidRPr="00F63C05">
                        <w:rPr>
                          <w:rFonts w:ascii="HG丸ｺﾞｼｯｸM-PRO" w:eastAsia="HG丸ｺﾞｼｯｸM-PRO" w:hAnsi="HG丸ｺﾞｼｯｸM-PRO"/>
                        </w:rPr>
                        <w:t>4</w:t>
                      </w:r>
                      <w:r w:rsidRPr="00F63C05">
                        <w:rPr>
                          <w:rFonts w:ascii="HG丸ｺﾞｼｯｸM-PRO" w:eastAsia="HG丸ｺﾞｼｯｸM-PRO" w:hAnsi="HG丸ｺﾞｼｯｸM-PRO" w:hint="eastAsia"/>
                        </w:rPr>
                        <w:t>）</w:t>
                      </w:r>
                    </w:p>
                    <w:p w14:paraId="28C1496C" w14:textId="1CF157C5" w:rsidR="00F92362" w:rsidRPr="00F63C05" w:rsidRDefault="00F92362" w:rsidP="00F803D7">
                      <w:pPr>
                        <w:spacing w:line="400" w:lineRule="exact"/>
                        <w:rPr>
                          <w:rFonts w:ascii="HG丸ｺﾞｼｯｸM-PRO" w:eastAsia="HG丸ｺﾞｼｯｸM-PRO" w:hAnsi="HG丸ｺﾞｼｯｸM-PRO"/>
                          <w:sz w:val="22"/>
                        </w:rPr>
                      </w:pPr>
                      <w:r w:rsidRPr="00F63C05">
                        <w:rPr>
                          <w:rFonts w:ascii="HG丸ｺﾞｼｯｸM-PRO" w:eastAsia="HG丸ｺﾞｼｯｸM-PRO" w:hAnsi="HG丸ｺﾞｼｯｸM-PRO" w:hint="eastAsia"/>
                          <w:sz w:val="22"/>
                        </w:rPr>
                        <w:t>②研修費用の領収書（写し）</w:t>
                      </w:r>
                    </w:p>
                    <w:p w14:paraId="1A2A87B5" w14:textId="018EE7F3" w:rsidR="00F92362" w:rsidRPr="00F63C05" w:rsidRDefault="00F92362" w:rsidP="00F803D7">
                      <w:pPr>
                        <w:spacing w:line="400" w:lineRule="exact"/>
                        <w:rPr>
                          <w:rFonts w:ascii="HG丸ｺﾞｼｯｸM-PRO" w:eastAsia="HG丸ｺﾞｼｯｸM-PRO" w:hAnsi="HG丸ｺﾞｼｯｸM-PRO"/>
                          <w:sz w:val="22"/>
                        </w:rPr>
                      </w:pPr>
                      <w:r w:rsidRPr="00F63C05">
                        <w:rPr>
                          <w:rFonts w:ascii="HG丸ｺﾞｼｯｸM-PRO" w:eastAsia="HG丸ｺﾞｼｯｸM-PRO" w:hAnsi="HG丸ｺﾞｼｯｸM-PRO" w:hint="eastAsia"/>
                          <w:sz w:val="22"/>
                        </w:rPr>
                        <w:t>③研修の修了証明書（写し）</w:t>
                      </w:r>
                    </w:p>
                    <w:p w14:paraId="0DEDF817" w14:textId="577746A9" w:rsidR="00F92362" w:rsidRPr="00F63C05" w:rsidRDefault="00F92362" w:rsidP="004741CF">
                      <w:pPr>
                        <w:spacing w:line="400" w:lineRule="exact"/>
                        <w:rPr>
                          <w:rFonts w:ascii="HG丸ｺﾞｼｯｸM-PRO" w:eastAsia="HG丸ｺﾞｼｯｸM-PRO" w:hAnsi="HG丸ｺﾞｼｯｸM-PRO"/>
                          <w:sz w:val="22"/>
                        </w:rPr>
                      </w:pPr>
                      <w:r w:rsidRPr="00F63C05">
                        <w:rPr>
                          <w:rFonts w:ascii="HG丸ｺﾞｼｯｸM-PRO" w:eastAsia="HG丸ｺﾞｼｯｸM-PRO" w:hAnsi="HG丸ｺﾞｼｯｸM-PRO" w:cs="ＭＳ 明朝" w:hint="eastAsia"/>
                          <w:sz w:val="22"/>
                        </w:rPr>
                        <w:t>④</w:t>
                      </w:r>
                      <w:r w:rsidRPr="00F63C05">
                        <w:rPr>
                          <w:rFonts w:ascii="HG丸ｺﾞｼｯｸM-PRO" w:eastAsia="HG丸ｺﾞｼｯｸM-PRO" w:hAnsi="HG丸ｺﾞｼｯｸM-PRO" w:hint="eastAsia"/>
                          <w:sz w:val="22"/>
                        </w:rPr>
                        <w:t>市税納付確認書</w:t>
                      </w:r>
                      <w:r w:rsidRPr="00F63C05">
                        <w:rPr>
                          <w:rFonts w:ascii="HG丸ｺﾞｼｯｸM-PRO" w:eastAsia="HG丸ｺﾞｼｯｸM-PRO" w:hAnsi="HG丸ｺﾞｼｯｸM-PRO" w:hint="eastAsia"/>
                          <w:sz w:val="22"/>
                          <w:vertAlign w:val="superscript"/>
                        </w:rPr>
                        <w:t>※1</w:t>
                      </w:r>
                      <w:r w:rsidRPr="00F63C05">
                        <w:rPr>
                          <w:rFonts w:ascii="HG丸ｺﾞｼｯｸM-PRO" w:eastAsia="HG丸ｺﾞｼｯｸM-PRO" w:hAnsi="HG丸ｺﾞｼｯｸM-PRO"/>
                          <w:sz w:val="22"/>
                        </w:rPr>
                        <w:t xml:space="preserve"> </w:t>
                      </w:r>
                      <w:r w:rsidRPr="00F63C05">
                        <w:rPr>
                          <w:rFonts w:ascii="HG丸ｺﾞｼｯｸM-PRO" w:eastAsia="HG丸ｺﾞｼｯｸM-PRO" w:hAnsi="HG丸ｺﾞｼｯｸM-PRO" w:hint="eastAsia"/>
                          <w:sz w:val="22"/>
                        </w:rPr>
                        <w:t xml:space="preserve">          </w:t>
                      </w:r>
                      <w:r w:rsidRPr="00F63C05">
                        <w:rPr>
                          <w:rFonts w:ascii="HG丸ｺﾞｼｯｸM-PRO" w:eastAsia="HG丸ｺﾞｼｯｸM-PRO" w:hAnsi="HG丸ｺﾞｼｯｸM-PRO"/>
                          <w:sz w:val="22"/>
                        </w:rPr>
                        <w:t xml:space="preserve">  </w:t>
                      </w:r>
                      <w:r w:rsidRPr="00F63C05">
                        <w:rPr>
                          <w:rFonts w:ascii="HG丸ｺﾞｼｯｸM-PRO" w:eastAsia="HG丸ｺﾞｼｯｸM-PRO" w:hAnsi="HG丸ｺﾞｼｯｸM-PRO" w:hint="eastAsia"/>
                        </w:rPr>
                        <w:t>…（P1</w:t>
                      </w:r>
                      <w:r w:rsidRPr="00F63C05">
                        <w:rPr>
                          <w:rFonts w:ascii="HG丸ｺﾞｼｯｸM-PRO" w:eastAsia="HG丸ｺﾞｼｯｸM-PRO" w:hAnsi="HG丸ｺﾞｼｯｸM-PRO"/>
                        </w:rPr>
                        <w:t>5</w:t>
                      </w:r>
                      <w:r w:rsidRPr="00F63C05">
                        <w:rPr>
                          <w:rFonts w:ascii="HG丸ｺﾞｼｯｸM-PRO" w:eastAsia="HG丸ｺﾞｼｯｸM-PRO" w:hAnsi="HG丸ｺﾞｼｯｸM-PRO" w:hint="eastAsia"/>
                        </w:rPr>
                        <w:t>）</w:t>
                      </w:r>
                    </w:p>
                    <w:p w14:paraId="7CB46ED7" w14:textId="4BC1A4CA" w:rsidR="00F92362" w:rsidRDefault="00F92362" w:rsidP="00F803D7">
                      <w:pPr>
                        <w:spacing w:line="400" w:lineRule="exact"/>
                        <w:rPr>
                          <w:rFonts w:ascii="HG丸ｺﾞｼｯｸM-PRO" w:eastAsia="HG丸ｺﾞｼｯｸM-PRO" w:hAnsi="HG丸ｺﾞｼｯｸM-PRO"/>
                        </w:rPr>
                      </w:pPr>
                      <w:r w:rsidRPr="00F63C05">
                        <w:rPr>
                          <w:rFonts w:ascii="HG丸ｺﾞｼｯｸM-PRO" w:eastAsia="HG丸ｺﾞｼｯｸM-PRO" w:hAnsi="HG丸ｺﾞｼｯｸM-PRO" w:cs="ＭＳ 明朝" w:hint="eastAsia"/>
                          <w:sz w:val="22"/>
                        </w:rPr>
                        <w:t>⑤</w:t>
                      </w:r>
                      <w:r w:rsidRPr="00F63C05">
                        <w:rPr>
                          <w:rFonts w:ascii="HG丸ｺﾞｼｯｸM-PRO" w:eastAsia="HG丸ｺﾞｼｯｸM-PRO" w:hAnsi="HG丸ｺﾞｼｯｸM-PRO" w:hint="eastAsia"/>
                          <w:sz w:val="22"/>
                        </w:rPr>
                        <w:t xml:space="preserve">就業証明書　　　　　　　　　 </w:t>
                      </w:r>
                      <w:r w:rsidRPr="00F63C05">
                        <w:rPr>
                          <w:rFonts w:ascii="HG丸ｺﾞｼｯｸM-PRO" w:eastAsia="HG丸ｺﾞｼｯｸM-PRO" w:hAnsi="HG丸ｺﾞｼｯｸM-PRO" w:hint="eastAsia"/>
                        </w:rPr>
                        <w:t>…（P1</w:t>
                      </w:r>
                      <w:r w:rsidRPr="00F63C05">
                        <w:rPr>
                          <w:rFonts w:ascii="HG丸ｺﾞｼｯｸM-PRO" w:eastAsia="HG丸ｺﾞｼｯｸM-PRO" w:hAnsi="HG丸ｺﾞｼｯｸM-PRO"/>
                        </w:rPr>
                        <w:t>7</w:t>
                      </w:r>
                      <w:r w:rsidRPr="00F63C05">
                        <w:rPr>
                          <w:rFonts w:ascii="HG丸ｺﾞｼｯｸM-PRO" w:eastAsia="HG丸ｺﾞｼｯｸM-PRO" w:hAnsi="HG丸ｺﾞｼｯｸM-PRO" w:hint="eastAsia"/>
                        </w:rPr>
                        <w:t>）</w:t>
                      </w:r>
                    </w:p>
                    <w:p w14:paraId="5EDBA895" w14:textId="4F57EB97" w:rsidR="00F92362" w:rsidRPr="00F63C05" w:rsidRDefault="00F92362" w:rsidP="00F803D7">
                      <w:pPr>
                        <w:spacing w:line="400" w:lineRule="exact"/>
                        <w:rPr>
                          <w:rFonts w:ascii="HG丸ｺﾞｼｯｸM-PRO" w:eastAsia="HG丸ｺﾞｼｯｸM-PRO" w:hAnsi="HG丸ｺﾞｼｯｸM-PRO"/>
                          <w:sz w:val="22"/>
                        </w:rPr>
                      </w:pPr>
                      <w:r>
                        <w:rPr>
                          <w:rFonts w:ascii="HG丸ｺﾞｼｯｸM-PRO" w:eastAsia="HG丸ｺﾞｼｯｸM-PRO" w:hAnsi="HG丸ｺﾞｼｯｸM-PRO" w:hint="eastAsia"/>
                        </w:rPr>
                        <w:t>⑥</w:t>
                      </w:r>
                      <w:r>
                        <w:rPr>
                          <w:rFonts w:ascii="HG丸ｺﾞｼｯｸM-PRO" w:eastAsia="HG丸ｺﾞｼｯｸM-PRO" w:hAnsi="HG丸ｺﾞｼｯｸM-PRO"/>
                        </w:rPr>
                        <w:t>本人確認書類（</w:t>
                      </w:r>
                      <w:r>
                        <w:rPr>
                          <w:rFonts w:ascii="HG丸ｺﾞｼｯｸM-PRO" w:eastAsia="HG丸ｺﾞｼｯｸM-PRO" w:hAnsi="HG丸ｺﾞｼｯｸM-PRO" w:hint="eastAsia"/>
                        </w:rPr>
                        <w:t>運転免許証や</w:t>
                      </w:r>
                      <w:r>
                        <w:rPr>
                          <w:rFonts w:ascii="HG丸ｺﾞｼｯｸM-PRO" w:eastAsia="HG丸ｺﾞｼｯｸM-PRO" w:hAnsi="HG丸ｺﾞｼｯｸM-PRO"/>
                        </w:rPr>
                        <w:t>マイナンバーカード</w:t>
                      </w:r>
                      <w:r>
                        <w:rPr>
                          <w:rFonts w:ascii="HG丸ｺﾞｼｯｸM-PRO" w:eastAsia="HG丸ｺﾞｼｯｸM-PRO" w:hAnsi="HG丸ｺﾞｼｯｸM-PRO" w:hint="eastAsia"/>
                        </w:rPr>
                        <w:t>など</w:t>
                      </w:r>
                      <w:r>
                        <w:rPr>
                          <w:rFonts w:ascii="HG丸ｺﾞｼｯｸM-PRO" w:eastAsia="HG丸ｺﾞｼｯｸM-PRO" w:hAnsi="HG丸ｺﾞｼｯｸM-PRO"/>
                        </w:rPr>
                        <w:t>の写し）</w:t>
                      </w:r>
                      <w:r>
                        <w:rPr>
                          <w:rFonts w:ascii="HG丸ｺﾞｼｯｸM-PRO" w:eastAsia="HG丸ｺﾞｼｯｸM-PRO" w:hAnsi="HG丸ｺﾞｼｯｸM-PRO" w:hint="eastAsia"/>
                        </w:rPr>
                        <w:t>※な</w:t>
                      </w:r>
                      <w:r>
                        <w:rPr>
                          <w:rFonts w:ascii="HG丸ｺﾞｼｯｸM-PRO" w:eastAsia="HG丸ｺﾞｼｯｸM-PRO" w:hAnsi="HG丸ｺﾞｼｯｸM-PRO"/>
                        </w:rPr>
                        <w:t>い場合はご相談ください</w:t>
                      </w:r>
                    </w:p>
                  </w:txbxContent>
                </v:textbox>
              </v:roundrect>
            </w:pict>
          </mc:Fallback>
        </mc:AlternateContent>
      </w:r>
      <w:r w:rsidR="008D7012">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812864" behindDoc="0" locked="0" layoutInCell="1" allowOverlap="1" wp14:anchorId="7630E96A" wp14:editId="10A7A9D2">
                <wp:simplePos x="0" y="0"/>
                <wp:positionH relativeFrom="column">
                  <wp:posOffset>3754120</wp:posOffset>
                </wp:positionH>
                <wp:positionV relativeFrom="paragraph">
                  <wp:posOffset>144780</wp:posOffset>
                </wp:positionV>
                <wp:extent cx="2490470" cy="678815"/>
                <wp:effectExtent l="744220" t="13970" r="13335" b="12065"/>
                <wp:wrapNone/>
                <wp:docPr id="72"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0470" cy="678815"/>
                        </a:xfrm>
                        <a:prstGeom prst="wedgeRoundRectCallout">
                          <a:avLst>
                            <a:gd name="adj1" fmla="val -76287"/>
                            <a:gd name="adj2" fmla="val 9495"/>
                            <a:gd name="adj3" fmla="val 16667"/>
                          </a:avLst>
                        </a:prstGeom>
                        <a:solidFill>
                          <a:srgbClr val="FFFFFF"/>
                        </a:solidFill>
                        <a:ln w="19050" cap="rnd">
                          <a:solidFill>
                            <a:srgbClr val="000000"/>
                          </a:solidFill>
                          <a:prstDash val="sysDot"/>
                          <a:miter lim="800000"/>
                          <a:headEnd/>
                          <a:tailEnd/>
                        </a:ln>
                      </wps:spPr>
                      <wps:txbx>
                        <w:txbxContent>
                          <w:p w14:paraId="2B1F5DED" w14:textId="4E37E928" w:rsidR="00F92362" w:rsidRPr="009801E1" w:rsidRDefault="00F92362" w:rsidP="00260747">
                            <w:pPr>
                              <w:spacing w:line="300" w:lineRule="exact"/>
                              <w:rPr>
                                <w:rFonts w:ascii="HG丸ｺﾞｼｯｸM-PRO" w:eastAsia="HG丸ｺﾞｼｯｸM-PRO" w:hAnsi="HG丸ｺﾞｼｯｸM-PRO"/>
                                <w:sz w:val="22"/>
                              </w:rPr>
                            </w:pPr>
                            <w:r w:rsidRPr="009801E1">
                              <w:rPr>
                                <w:rFonts w:ascii="HG丸ｺﾞｼｯｸM-PRO" w:eastAsia="HG丸ｺﾞｼｯｸM-PRO" w:hAnsi="HG丸ｺﾞｼｯｸM-PRO" w:hint="eastAsia"/>
                                <w:sz w:val="22"/>
                              </w:rPr>
                              <w:t>令和</w:t>
                            </w:r>
                            <w:r w:rsidRPr="009801E1">
                              <w:rPr>
                                <w:rFonts w:ascii="HG丸ｺﾞｼｯｸM-PRO" w:eastAsia="HG丸ｺﾞｼｯｸM-PRO" w:hAnsi="HG丸ｺﾞｼｯｸM-PRO"/>
                                <w:sz w:val="22"/>
                              </w:rPr>
                              <w:t>7</w:t>
                            </w:r>
                            <w:r w:rsidRPr="009801E1">
                              <w:rPr>
                                <w:rFonts w:ascii="HG丸ｺﾞｼｯｸM-PRO" w:eastAsia="HG丸ｺﾞｼｯｸM-PRO" w:hAnsi="HG丸ｺﾞｼｯｸM-PRO" w:hint="eastAsia"/>
                                <w:sz w:val="22"/>
                              </w:rPr>
                              <w:t>年度は、</w:t>
                            </w:r>
                          </w:p>
                          <w:p w14:paraId="315F04AA" w14:textId="4049A525" w:rsidR="00F92362" w:rsidRPr="00F63C05" w:rsidRDefault="00F92362" w:rsidP="00260747">
                            <w:pPr>
                              <w:spacing w:line="300" w:lineRule="exact"/>
                              <w:rPr>
                                <w:rFonts w:ascii="HG丸ｺﾞｼｯｸM-PRO" w:eastAsia="HG丸ｺﾞｼｯｸM-PRO" w:hAnsi="HG丸ｺﾞｼｯｸM-PRO"/>
                                <w:spacing w:val="-8"/>
                                <w:sz w:val="22"/>
                              </w:rPr>
                            </w:pPr>
                            <w:r w:rsidRPr="009801E1">
                              <w:rPr>
                                <w:rFonts w:ascii="HG丸ｺﾞｼｯｸM-PRO" w:eastAsia="HG丸ｺﾞｼｯｸM-PRO" w:hAnsi="HG丸ｺﾞｼｯｸM-PRO" w:hint="eastAsia"/>
                                <w:spacing w:val="-8"/>
                                <w:sz w:val="22"/>
                                <w:u w:val="single"/>
                              </w:rPr>
                              <w:t>令和</w:t>
                            </w:r>
                            <w:r w:rsidRPr="009801E1">
                              <w:rPr>
                                <w:rFonts w:ascii="HG丸ｺﾞｼｯｸM-PRO" w:eastAsia="HG丸ｺﾞｼｯｸM-PRO" w:hAnsi="HG丸ｺﾞｼｯｸM-PRO"/>
                                <w:spacing w:val="-8"/>
                                <w:sz w:val="22"/>
                                <w:u w:val="single"/>
                              </w:rPr>
                              <w:t>8</w:t>
                            </w:r>
                            <w:r w:rsidRPr="009801E1">
                              <w:rPr>
                                <w:rFonts w:ascii="HG丸ｺﾞｼｯｸM-PRO" w:eastAsia="HG丸ｺﾞｼｯｸM-PRO" w:hAnsi="HG丸ｺﾞｼｯｸM-PRO" w:hint="eastAsia"/>
                                <w:spacing w:val="-8"/>
                                <w:sz w:val="22"/>
                                <w:u w:val="single"/>
                              </w:rPr>
                              <w:t>年2月2</w:t>
                            </w:r>
                            <w:r w:rsidRPr="009801E1">
                              <w:rPr>
                                <w:rFonts w:ascii="HG丸ｺﾞｼｯｸM-PRO" w:eastAsia="HG丸ｺﾞｼｯｸM-PRO" w:hAnsi="HG丸ｺﾞｼｯｸM-PRO"/>
                                <w:spacing w:val="-8"/>
                                <w:sz w:val="22"/>
                                <w:u w:val="single"/>
                              </w:rPr>
                              <w:t>8</w:t>
                            </w:r>
                            <w:r w:rsidRPr="009801E1">
                              <w:rPr>
                                <w:rFonts w:ascii="HG丸ｺﾞｼｯｸM-PRO" w:eastAsia="HG丸ｺﾞｼｯｸM-PRO" w:hAnsi="HG丸ｺﾞｼｯｸM-PRO" w:hint="eastAsia"/>
                                <w:spacing w:val="-8"/>
                                <w:sz w:val="22"/>
                                <w:u w:val="single"/>
                              </w:rPr>
                              <w:t>日</w:t>
                            </w:r>
                            <w:r w:rsidRPr="009801E1">
                              <w:rPr>
                                <w:rFonts w:ascii="HG丸ｺﾞｼｯｸM-PRO" w:eastAsia="HG丸ｺﾞｼｯｸM-PRO" w:hAnsi="HG丸ｺﾞｼｯｸM-PRO" w:hint="eastAsia"/>
                                <w:spacing w:val="-8"/>
                                <w:sz w:val="22"/>
                              </w:rPr>
                              <w:t>が</w:t>
                            </w:r>
                            <w:r w:rsidRPr="00F63C05">
                              <w:rPr>
                                <w:rFonts w:ascii="HG丸ｺﾞｼｯｸM-PRO" w:eastAsia="HG丸ｺﾞｼｯｸM-PRO" w:hAnsi="HG丸ｺﾞｼｯｸM-PRO" w:hint="eastAsia"/>
                                <w:spacing w:val="-8"/>
                                <w:sz w:val="22"/>
                                <w:u w:val="single"/>
                              </w:rPr>
                              <w:t>申請期限</w:t>
                            </w:r>
                            <w:r w:rsidRPr="00F63C05">
                              <w:rPr>
                                <w:rFonts w:ascii="HG丸ｺﾞｼｯｸM-PRO" w:eastAsia="HG丸ｺﾞｼｯｸM-PRO" w:hAnsi="HG丸ｺﾞｼｯｸM-PRO" w:hint="eastAsia"/>
                                <w:spacing w:val="-8"/>
                                <w:sz w:val="22"/>
                              </w:rPr>
                              <w:t>です。</w:t>
                            </w:r>
                          </w:p>
                        </w:txbxContent>
                      </wps:txbx>
                      <wps:bodyPr rot="0" vert="horz" wrap="square" lIns="36000" tIns="10800" rIns="36000" bIns="10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30E96A" id="AutoShape 347" o:spid="_x0000_s1035" type="#_x0000_t62" style="position:absolute;left:0;text-align:left;margin-left:295.6pt;margin-top:11.4pt;width:196.1pt;height:53.4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" adj="-5678,12851" strokeweight="1.5pt">
                <v:stroke dashstyle="1 1" endcap="round"/>
                <v:textbox inset="1mm,.3mm,1mm,.3mm">
                  <w:txbxContent>
                    <w:p w14:paraId="2B1F5DED" w14:textId="4E37E928" w:rsidR="00F92362" w:rsidRPr="009801E1" w:rsidRDefault="00F92362" w:rsidP="00260747">
                      <w:pPr>
                        <w:spacing w:line="300" w:lineRule="exact"/>
                        <w:rPr>
                          <w:rFonts w:ascii="HG丸ｺﾞｼｯｸM-PRO" w:eastAsia="HG丸ｺﾞｼｯｸM-PRO" w:hAnsi="HG丸ｺﾞｼｯｸM-PRO"/>
                          <w:sz w:val="22"/>
                        </w:rPr>
                      </w:pPr>
                      <w:r w:rsidRPr="009801E1">
                        <w:rPr>
                          <w:rFonts w:ascii="HG丸ｺﾞｼｯｸM-PRO" w:eastAsia="HG丸ｺﾞｼｯｸM-PRO" w:hAnsi="HG丸ｺﾞｼｯｸM-PRO" w:hint="eastAsia"/>
                          <w:sz w:val="22"/>
                        </w:rPr>
                        <w:t>令和</w:t>
                      </w:r>
                      <w:r w:rsidRPr="009801E1">
                        <w:rPr>
                          <w:rFonts w:ascii="HG丸ｺﾞｼｯｸM-PRO" w:eastAsia="HG丸ｺﾞｼｯｸM-PRO" w:hAnsi="HG丸ｺﾞｼｯｸM-PRO"/>
                          <w:sz w:val="22"/>
                        </w:rPr>
                        <w:t>7</w:t>
                      </w:r>
                      <w:r w:rsidRPr="009801E1">
                        <w:rPr>
                          <w:rFonts w:ascii="HG丸ｺﾞｼｯｸM-PRO" w:eastAsia="HG丸ｺﾞｼｯｸM-PRO" w:hAnsi="HG丸ｺﾞｼｯｸM-PRO" w:hint="eastAsia"/>
                          <w:sz w:val="22"/>
                        </w:rPr>
                        <w:t>年度は、</w:t>
                      </w:r>
                    </w:p>
                    <w:p w14:paraId="315F04AA" w14:textId="4049A525" w:rsidR="00F92362" w:rsidRPr="00F63C05" w:rsidRDefault="00F92362" w:rsidP="00260747">
                      <w:pPr>
                        <w:spacing w:line="300" w:lineRule="exact"/>
                        <w:rPr>
                          <w:rFonts w:ascii="HG丸ｺﾞｼｯｸM-PRO" w:eastAsia="HG丸ｺﾞｼｯｸM-PRO" w:hAnsi="HG丸ｺﾞｼｯｸM-PRO"/>
                          <w:spacing w:val="-8"/>
                          <w:sz w:val="22"/>
                        </w:rPr>
                      </w:pPr>
                      <w:r w:rsidRPr="009801E1">
                        <w:rPr>
                          <w:rFonts w:ascii="HG丸ｺﾞｼｯｸM-PRO" w:eastAsia="HG丸ｺﾞｼｯｸM-PRO" w:hAnsi="HG丸ｺﾞｼｯｸM-PRO" w:hint="eastAsia"/>
                          <w:spacing w:val="-8"/>
                          <w:sz w:val="22"/>
                          <w:u w:val="single"/>
                        </w:rPr>
                        <w:t>令和</w:t>
                      </w:r>
                      <w:r w:rsidRPr="009801E1">
                        <w:rPr>
                          <w:rFonts w:ascii="HG丸ｺﾞｼｯｸM-PRO" w:eastAsia="HG丸ｺﾞｼｯｸM-PRO" w:hAnsi="HG丸ｺﾞｼｯｸM-PRO"/>
                          <w:spacing w:val="-8"/>
                          <w:sz w:val="22"/>
                          <w:u w:val="single"/>
                        </w:rPr>
                        <w:t>8</w:t>
                      </w:r>
                      <w:r w:rsidRPr="009801E1">
                        <w:rPr>
                          <w:rFonts w:ascii="HG丸ｺﾞｼｯｸM-PRO" w:eastAsia="HG丸ｺﾞｼｯｸM-PRO" w:hAnsi="HG丸ｺﾞｼｯｸM-PRO" w:hint="eastAsia"/>
                          <w:spacing w:val="-8"/>
                          <w:sz w:val="22"/>
                          <w:u w:val="single"/>
                        </w:rPr>
                        <w:t>年2月2</w:t>
                      </w:r>
                      <w:r w:rsidRPr="009801E1">
                        <w:rPr>
                          <w:rFonts w:ascii="HG丸ｺﾞｼｯｸM-PRO" w:eastAsia="HG丸ｺﾞｼｯｸM-PRO" w:hAnsi="HG丸ｺﾞｼｯｸM-PRO"/>
                          <w:spacing w:val="-8"/>
                          <w:sz w:val="22"/>
                          <w:u w:val="single"/>
                        </w:rPr>
                        <w:t>8</w:t>
                      </w:r>
                      <w:r w:rsidRPr="009801E1">
                        <w:rPr>
                          <w:rFonts w:ascii="HG丸ｺﾞｼｯｸM-PRO" w:eastAsia="HG丸ｺﾞｼｯｸM-PRO" w:hAnsi="HG丸ｺﾞｼｯｸM-PRO" w:hint="eastAsia"/>
                          <w:spacing w:val="-8"/>
                          <w:sz w:val="22"/>
                          <w:u w:val="single"/>
                        </w:rPr>
                        <w:t>日</w:t>
                      </w:r>
                      <w:r w:rsidRPr="009801E1">
                        <w:rPr>
                          <w:rFonts w:ascii="HG丸ｺﾞｼｯｸM-PRO" w:eastAsia="HG丸ｺﾞｼｯｸM-PRO" w:hAnsi="HG丸ｺﾞｼｯｸM-PRO" w:hint="eastAsia"/>
                          <w:spacing w:val="-8"/>
                          <w:sz w:val="22"/>
                        </w:rPr>
                        <w:t>が</w:t>
                      </w:r>
                      <w:r w:rsidRPr="00F63C05">
                        <w:rPr>
                          <w:rFonts w:ascii="HG丸ｺﾞｼｯｸM-PRO" w:eastAsia="HG丸ｺﾞｼｯｸM-PRO" w:hAnsi="HG丸ｺﾞｼｯｸM-PRO" w:hint="eastAsia"/>
                          <w:spacing w:val="-8"/>
                          <w:sz w:val="22"/>
                          <w:u w:val="single"/>
                        </w:rPr>
                        <w:t>申請期限</w:t>
                      </w:r>
                      <w:r w:rsidRPr="00F63C05">
                        <w:rPr>
                          <w:rFonts w:ascii="HG丸ｺﾞｼｯｸM-PRO" w:eastAsia="HG丸ｺﾞｼｯｸM-PRO" w:hAnsi="HG丸ｺﾞｼｯｸM-PRO" w:hint="eastAsia"/>
                          <w:spacing w:val="-8"/>
                          <w:sz w:val="22"/>
                        </w:rPr>
                        <w:t>です。</w:t>
                      </w:r>
                    </w:p>
                  </w:txbxContent>
                </v:textbox>
              </v:shape>
            </w:pict>
          </mc:Fallback>
        </mc:AlternateContent>
      </w:r>
    </w:p>
    <w:p w14:paraId="2498C153" w14:textId="3A2DEDF0" w:rsidR="00951882" w:rsidRPr="00762B01" w:rsidRDefault="00951882" w:rsidP="00951882">
      <w:pPr>
        <w:ind w:firstLineChars="300" w:firstLine="843"/>
        <w:rPr>
          <w:rFonts w:ascii="HG丸ｺﾞｼｯｸM-PRO" w:eastAsia="HG丸ｺﾞｼｯｸM-PRO" w:hAnsi="HG丸ｺﾞｼｯｸM-PRO"/>
          <w:color w:val="000000" w:themeColor="text1"/>
          <w:sz w:val="28"/>
          <w:szCs w:val="28"/>
        </w:rPr>
      </w:pPr>
    </w:p>
    <w:p w14:paraId="133D40A2" w14:textId="01AFAE8C" w:rsidR="00951882" w:rsidRPr="00762B01" w:rsidRDefault="00951882" w:rsidP="00951882">
      <w:pPr>
        <w:ind w:firstLineChars="300" w:firstLine="843"/>
        <w:rPr>
          <w:rFonts w:ascii="HG丸ｺﾞｼｯｸM-PRO" w:eastAsia="HG丸ｺﾞｼｯｸM-PRO" w:hAnsi="HG丸ｺﾞｼｯｸM-PRO"/>
          <w:color w:val="000000" w:themeColor="text1"/>
          <w:sz w:val="28"/>
          <w:szCs w:val="28"/>
        </w:rPr>
      </w:pPr>
    </w:p>
    <w:p w14:paraId="2FE53229" w14:textId="47AB1C3C" w:rsidR="00951882" w:rsidRPr="00762B01" w:rsidRDefault="006A352C" w:rsidP="00140F07">
      <w:pPr>
        <w:ind w:firstLineChars="300" w:firstLine="633"/>
        <w:rPr>
          <w:rFonts w:ascii="HG丸ｺﾞｼｯｸM-PRO" w:eastAsia="HG丸ｺﾞｼｯｸM-PRO" w:hAnsi="HG丸ｺﾞｼｯｸM-PRO"/>
          <w:color w:val="000000" w:themeColor="text1"/>
          <w:sz w:val="28"/>
          <w:szCs w:val="28"/>
        </w:rPr>
      </w:pPr>
      <w:r>
        <w:rPr>
          <w:noProof/>
        </w:rPr>
        <mc:AlternateContent>
          <mc:Choice Requires="wps">
            <w:drawing>
              <wp:anchor distT="0" distB="0" distL="114300" distR="114300" simplePos="0" relativeHeight="251890688" behindDoc="0" locked="0" layoutInCell="1" allowOverlap="1" wp14:anchorId="573058A8" wp14:editId="2F7FF6C1">
                <wp:simplePos x="0" y="0"/>
                <wp:positionH relativeFrom="column">
                  <wp:posOffset>3401695</wp:posOffset>
                </wp:positionH>
                <wp:positionV relativeFrom="paragraph">
                  <wp:posOffset>155575</wp:posOffset>
                </wp:positionV>
                <wp:extent cx="486410" cy="462599"/>
                <wp:effectExtent l="12065" t="64135" r="40005" b="59055"/>
                <wp:wrapNone/>
                <wp:docPr id="2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86410" cy="462599"/>
                        </a:xfrm>
                        <a:prstGeom prst="downArrow">
                          <a:avLst>
                            <a:gd name="adj1" fmla="val 40731"/>
                            <a:gd name="adj2" fmla="val 48174"/>
                          </a:avLst>
                        </a:prstGeom>
                        <a:solidFill>
                          <a:schemeClr val="bg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42EAC" id="AutoShape 82" o:spid="_x0000_s1026" type="#_x0000_t67" style="position:absolute;left:0;text-align:left;margin-left:267.85pt;margin-top:12.25pt;width:38.3pt;height:36.45pt;rotation:-9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" adj="11194,6401" fillcolor="white [3212]" strokecolor="#909465 [3207]" strokeweight="2.5pt">
                <v:shadow color="#868686"/>
                <v:textbox style="layout-flow:vertical-ideographic" inset="5.85pt,.7pt,5.85pt,.7pt"/>
              </v:shape>
            </w:pict>
          </mc:Fallback>
        </mc:AlternateContent>
      </w:r>
      <w:r w:rsidR="008D7012">
        <w:rPr>
          <w:noProof/>
          <w:color w:val="000000" w:themeColor="text1"/>
        </w:rPr>
        <mc:AlternateContent>
          <mc:Choice Requires="wps">
            <w:drawing>
              <wp:anchor distT="0" distB="0" distL="114300" distR="114300" simplePos="0" relativeHeight="251688960" behindDoc="0" locked="0" layoutInCell="1" allowOverlap="1" wp14:anchorId="20CE7FB2" wp14:editId="12623BEB">
                <wp:simplePos x="0" y="0"/>
                <wp:positionH relativeFrom="column">
                  <wp:posOffset>3919855</wp:posOffset>
                </wp:positionH>
                <wp:positionV relativeFrom="paragraph">
                  <wp:posOffset>122555</wp:posOffset>
                </wp:positionV>
                <wp:extent cx="1982470" cy="548005"/>
                <wp:effectExtent l="5080" t="12700" r="12700" b="10795"/>
                <wp:wrapNone/>
                <wp:docPr id="70"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2470" cy="548005"/>
                        </a:xfrm>
                        <a:prstGeom prst="roundRect">
                          <a:avLst>
                            <a:gd name="adj" fmla="val 13824"/>
                          </a:avLst>
                        </a:prstGeom>
                        <a:solidFill>
                          <a:srgbClr val="FFFFFF"/>
                        </a:solidFill>
                        <a:ln w="9525">
                          <a:solidFill>
                            <a:srgbClr val="000000"/>
                          </a:solidFill>
                          <a:round/>
                          <a:headEnd/>
                          <a:tailEnd/>
                        </a:ln>
                      </wps:spPr>
                      <wps:txbx>
                        <w:txbxContent>
                          <w:p w14:paraId="636B4AC9" w14:textId="77777777" w:rsidR="00F92362" w:rsidRPr="00711D24" w:rsidRDefault="00F92362" w:rsidP="000E4AA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申請書・添付書類等の審査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0CE7FB2" id="AutoShape 83" o:spid="_x0000_s1036" style="position:absolute;left:0;text-align:left;margin-left:308.65pt;margin-top:9.65pt;width:156.1pt;height:4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">
                <v:textbox inset="5.85pt,.7pt,5.85pt,.7pt">
                  <w:txbxContent>
                    <w:p w14:paraId="636B4AC9" w14:textId="77777777" w:rsidR="00F92362" w:rsidRPr="00711D24" w:rsidRDefault="00F92362" w:rsidP="000E4AA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申請書・添付書類等の審査</w:t>
                      </w:r>
                    </w:p>
                  </w:txbxContent>
                </v:textbox>
              </v:roundrect>
            </w:pict>
          </mc:Fallback>
        </mc:AlternateContent>
      </w:r>
    </w:p>
    <w:p w14:paraId="06C2284A" w14:textId="21150C16" w:rsidR="00951882" w:rsidRPr="00762B01" w:rsidRDefault="00951882" w:rsidP="00F803D7">
      <w:pPr>
        <w:ind w:firstLineChars="300" w:firstLine="843"/>
        <w:rPr>
          <w:rFonts w:ascii="HG丸ｺﾞｼｯｸM-PRO" w:eastAsia="HG丸ｺﾞｼｯｸM-PRO" w:hAnsi="HG丸ｺﾞｼｯｸM-PRO"/>
          <w:color w:val="000000" w:themeColor="text1"/>
          <w:sz w:val="28"/>
          <w:szCs w:val="28"/>
        </w:rPr>
      </w:pPr>
    </w:p>
    <w:p w14:paraId="619046BE" w14:textId="3F7D7DDC" w:rsidR="00951882" w:rsidRPr="00762B01" w:rsidRDefault="006A352C" w:rsidP="00140F07">
      <w:pPr>
        <w:ind w:firstLineChars="300" w:firstLine="633"/>
        <w:rPr>
          <w:rFonts w:ascii="HG丸ｺﾞｼｯｸM-PRO" w:eastAsia="HG丸ｺﾞｼｯｸM-PRO" w:hAnsi="HG丸ｺﾞｼｯｸM-PRO"/>
          <w:color w:val="000000" w:themeColor="text1"/>
          <w:sz w:val="28"/>
          <w:szCs w:val="28"/>
        </w:rPr>
      </w:pPr>
      <w:r>
        <w:rPr>
          <w:noProof/>
        </w:rPr>
        <mc:AlternateContent>
          <mc:Choice Requires="wps">
            <w:drawing>
              <wp:anchor distT="0" distB="0" distL="114300" distR="114300" simplePos="0" relativeHeight="251892736" behindDoc="0" locked="0" layoutInCell="1" allowOverlap="1" wp14:anchorId="6BFAEFEA" wp14:editId="07255A24">
                <wp:simplePos x="0" y="0"/>
                <wp:positionH relativeFrom="column">
                  <wp:posOffset>4667250</wp:posOffset>
                </wp:positionH>
                <wp:positionV relativeFrom="paragraph">
                  <wp:posOffset>146050</wp:posOffset>
                </wp:positionV>
                <wp:extent cx="486410" cy="1171575"/>
                <wp:effectExtent l="57150" t="19050" r="66040" b="47625"/>
                <wp:wrapNone/>
                <wp:docPr id="2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1171575"/>
                        </a:xfrm>
                        <a:prstGeom prst="downArrow">
                          <a:avLst>
                            <a:gd name="adj1" fmla="val 49611"/>
                            <a:gd name="adj2" fmla="val 60792"/>
                          </a:avLst>
                        </a:prstGeom>
                        <a:solidFill>
                          <a:schemeClr val="bg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3A84E" id="AutoShape 85" o:spid="_x0000_s1026" type="#_x0000_t67" style="position:absolute;left:0;text-align:left;margin-left:367.5pt;margin-top:11.5pt;width:38.3pt;height:92.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" adj="16148,5442" fillcolor="white [3212]" strokecolor="#909465 [3207]" strokeweight="2.5pt">
                <v:shadow color="#868686"/>
                <v:textbox style="layout-flow:vertical-ideographic" inset="5.85pt,.7pt,5.85pt,.7pt"/>
              </v:shape>
            </w:pict>
          </mc:Fallback>
        </mc:AlternateContent>
      </w:r>
    </w:p>
    <w:p w14:paraId="76F6D923" w14:textId="07A51DD4" w:rsidR="00951882" w:rsidRPr="00762B01" w:rsidRDefault="00951882" w:rsidP="00140F07">
      <w:pPr>
        <w:ind w:firstLineChars="300" w:firstLine="843"/>
        <w:rPr>
          <w:rFonts w:ascii="HG丸ｺﾞｼｯｸM-PRO" w:eastAsia="HG丸ｺﾞｼｯｸM-PRO" w:hAnsi="HG丸ｺﾞｼｯｸM-PRO"/>
          <w:color w:val="000000" w:themeColor="text1"/>
          <w:sz w:val="28"/>
          <w:szCs w:val="28"/>
        </w:rPr>
      </w:pPr>
    </w:p>
    <w:p w14:paraId="76F5060D" w14:textId="1D843226" w:rsidR="00951882" w:rsidRPr="00762B01" w:rsidRDefault="00951882" w:rsidP="00140F07">
      <w:pPr>
        <w:ind w:firstLineChars="300" w:firstLine="843"/>
        <w:rPr>
          <w:rFonts w:ascii="HG丸ｺﾞｼｯｸM-PRO" w:eastAsia="HG丸ｺﾞｼｯｸM-PRO" w:hAnsi="HG丸ｺﾞｼｯｸM-PRO"/>
          <w:color w:val="000000" w:themeColor="text1"/>
          <w:sz w:val="28"/>
          <w:szCs w:val="28"/>
        </w:rPr>
      </w:pPr>
    </w:p>
    <w:p w14:paraId="30F6281F" w14:textId="059F2A0F" w:rsidR="00951882" w:rsidRPr="00762B01" w:rsidRDefault="00951882" w:rsidP="00140F07">
      <w:pPr>
        <w:ind w:firstLineChars="300" w:firstLine="843"/>
        <w:rPr>
          <w:rFonts w:ascii="HG丸ｺﾞｼｯｸM-PRO" w:eastAsia="HG丸ｺﾞｼｯｸM-PRO" w:hAnsi="HG丸ｺﾞｼｯｸM-PRO"/>
          <w:color w:val="000000" w:themeColor="text1"/>
          <w:sz w:val="28"/>
          <w:szCs w:val="28"/>
        </w:rPr>
      </w:pPr>
    </w:p>
    <w:p w14:paraId="6E6DE96D" w14:textId="6A137F9A" w:rsidR="00951882" w:rsidRPr="00762B01" w:rsidRDefault="00430F51" w:rsidP="00140F07">
      <w:pPr>
        <w:ind w:firstLineChars="300" w:firstLine="633"/>
        <w:rPr>
          <w:rFonts w:ascii="HG丸ｺﾞｼｯｸM-PRO" w:eastAsia="HG丸ｺﾞｼｯｸM-PRO" w:hAnsi="HG丸ｺﾞｼｯｸM-PRO"/>
          <w:color w:val="000000" w:themeColor="text1"/>
          <w:sz w:val="28"/>
          <w:szCs w:val="28"/>
        </w:rPr>
      </w:pPr>
      <w:r>
        <w:rPr>
          <w:noProof/>
          <w:color w:val="000000" w:themeColor="text1"/>
        </w:rPr>
        <mc:AlternateContent>
          <mc:Choice Requires="wps">
            <w:drawing>
              <wp:anchor distT="0" distB="0" distL="114300" distR="114300" simplePos="0" relativeHeight="251693056" behindDoc="0" locked="0" layoutInCell="1" allowOverlap="1" wp14:anchorId="27DCB831" wp14:editId="75908A52">
                <wp:simplePos x="0" y="0"/>
                <wp:positionH relativeFrom="column">
                  <wp:posOffset>3941445</wp:posOffset>
                </wp:positionH>
                <wp:positionV relativeFrom="paragraph">
                  <wp:posOffset>821690</wp:posOffset>
                </wp:positionV>
                <wp:extent cx="1982470" cy="454025"/>
                <wp:effectExtent l="0" t="0" r="17780" b="22225"/>
                <wp:wrapNone/>
                <wp:docPr id="61"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2470" cy="454025"/>
                        </a:xfrm>
                        <a:prstGeom prst="roundRect">
                          <a:avLst>
                            <a:gd name="adj" fmla="val 9009"/>
                          </a:avLst>
                        </a:prstGeom>
                        <a:solidFill>
                          <a:srgbClr val="FFFFFF"/>
                        </a:solidFill>
                        <a:ln w="9525">
                          <a:solidFill>
                            <a:srgbClr val="000000"/>
                          </a:solidFill>
                          <a:round/>
                          <a:headEnd/>
                          <a:tailEnd/>
                        </a:ln>
                      </wps:spPr>
                      <wps:txbx>
                        <w:txbxContent>
                          <w:p w14:paraId="34EC6157" w14:textId="77777777" w:rsidR="00F92362" w:rsidRPr="00711D24" w:rsidRDefault="00F92362" w:rsidP="000E4AA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補助金の支払い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7DCB831" id="AutoShape 87" o:spid="_x0000_s1037" style="position:absolute;left:0;text-align:left;margin-left:310.35pt;margin-top:64.7pt;width:156.1pt;height:3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9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">
                <v:textbox inset="5.85pt,.7pt,5.85pt,.7pt">
                  <w:txbxContent>
                    <w:p w14:paraId="34EC6157" w14:textId="77777777" w:rsidR="00F92362" w:rsidRPr="00711D24" w:rsidRDefault="00F92362" w:rsidP="000E4AA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補助金の支払い</w:t>
                      </w:r>
                    </w:p>
                  </w:txbxContent>
                </v:textbox>
              </v:roundrect>
            </w:pict>
          </mc:Fallback>
        </mc:AlternateContent>
      </w:r>
      <w:r>
        <w:rPr>
          <w:noProof/>
          <w:color w:val="000000" w:themeColor="text1"/>
        </w:rPr>
        <mc:AlternateContent>
          <mc:Choice Requires="wps">
            <w:drawing>
              <wp:anchor distT="0" distB="0" distL="114300" distR="114300" simplePos="0" relativeHeight="251698176" behindDoc="0" locked="0" layoutInCell="1" allowOverlap="1" wp14:anchorId="79939F90" wp14:editId="10D2799F">
                <wp:simplePos x="0" y="0"/>
                <wp:positionH relativeFrom="column">
                  <wp:posOffset>370840</wp:posOffset>
                </wp:positionH>
                <wp:positionV relativeFrom="paragraph">
                  <wp:posOffset>837565</wp:posOffset>
                </wp:positionV>
                <wp:extent cx="2873375" cy="438150"/>
                <wp:effectExtent l="0" t="0" r="22225" b="19050"/>
                <wp:wrapNone/>
                <wp:docPr id="6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3375" cy="438150"/>
                        </a:xfrm>
                        <a:prstGeom prst="roundRect">
                          <a:avLst>
                            <a:gd name="adj" fmla="val 13824"/>
                          </a:avLst>
                        </a:prstGeom>
                        <a:solidFill>
                          <a:srgbClr val="FFFFFF"/>
                        </a:solidFill>
                        <a:ln w="9525">
                          <a:solidFill>
                            <a:srgbClr val="000000"/>
                          </a:solidFill>
                          <a:round/>
                          <a:headEnd/>
                          <a:tailEnd/>
                        </a:ln>
                      </wps:spPr>
                      <wps:txbx>
                        <w:txbxContent>
                          <w:p w14:paraId="514492AA" w14:textId="77777777" w:rsidR="00F92362" w:rsidRPr="00711D24" w:rsidRDefault="00F92362" w:rsidP="00D9042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補助金の受け取り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939F90" id="AutoShape 93" o:spid="_x0000_s1038" style="position:absolute;left:0;text-align:left;margin-left:29.2pt;margin-top:65.95pt;width:226.25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">
                <v:textbox inset="5.85pt,.7pt,5.85pt,.7pt">
                  <w:txbxContent>
                    <w:p w14:paraId="514492AA" w14:textId="77777777" w:rsidR="00F92362" w:rsidRPr="00711D24" w:rsidRDefault="00F92362" w:rsidP="00D9042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補助金の受け取り</w:t>
                      </w:r>
                    </w:p>
                  </w:txbxContent>
                </v:textbox>
              </v:roundrect>
            </w:pict>
          </mc:Fallback>
        </mc:AlternateContent>
      </w:r>
      <w:r>
        <w:rPr>
          <w:noProof/>
        </w:rPr>
        <mc:AlternateContent>
          <mc:Choice Requires="wps">
            <w:drawing>
              <wp:anchor distT="0" distB="0" distL="114300" distR="114300" simplePos="0" relativeHeight="251896832" behindDoc="0" locked="0" layoutInCell="1" allowOverlap="1" wp14:anchorId="540E6653" wp14:editId="0FA039B4">
                <wp:simplePos x="0" y="0"/>
                <wp:positionH relativeFrom="column">
                  <wp:posOffset>3394075</wp:posOffset>
                </wp:positionH>
                <wp:positionV relativeFrom="paragraph">
                  <wp:posOffset>746760</wp:posOffset>
                </wp:positionV>
                <wp:extent cx="315595" cy="567690"/>
                <wp:effectExtent l="45403" t="30797" r="0" b="34608"/>
                <wp:wrapNone/>
                <wp:docPr id="2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5595" cy="567690"/>
                        </a:xfrm>
                        <a:prstGeom prst="downArrow">
                          <a:avLst>
                            <a:gd name="adj1" fmla="val 46222"/>
                            <a:gd name="adj2" fmla="val 67609"/>
                          </a:avLst>
                        </a:prstGeom>
                        <a:solidFill>
                          <a:schemeClr val="bg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400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7" o:spid="_x0000_s1026" type="#_x0000_t67" style="position:absolute;left:0;text-align:left;margin-left:267.25pt;margin-top:58.8pt;width:24.85pt;height:44.7pt;rotation:90;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" adj="13481,5808" fillcolor="white [3212]" strokecolor="#909465 [3207]" strokeweight="2.5pt">
                <v:shadow color="#868686"/>
                <v:textbox style="layout-flow:vertical-ideographic" inset="5.85pt,.7pt,5.85pt,.7pt"/>
              </v:shape>
            </w:pict>
          </mc:Fallback>
        </mc:AlternateContent>
      </w:r>
      <w:r>
        <w:rPr>
          <w:noProof/>
          <w:color w:val="000000" w:themeColor="text1"/>
        </w:rPr>
        <mc:AlternateContent>
          <mc:Choice Requires="wps">
            <w:drawing>
              <wp:anchor distT="0" distB="0" distL="114300" distR="114300" simplePos="0" relativeHeight="251692032" behindDoc="0" locked="0" layoutInCell="1" allowOverlap="1" wp14:anchorId="1750FBDB" wp14:editId="62F29738">
                <wp:simplePos x="0" y="0"/>
                <wp:positionH relativeFrom="column">
                  <wp:posOffset>3930015</wp:posOffset>
                </wp:positionH>
                <wp:positionV relativeFrom="paragraph">
                  <wp:posOffset>355600</wp:posOffset>
                </wp:positionV>
                <wp:extent cx="1982470" cy="371475"/>
                <wp:effectExtent l="0" t="0" r="17780" b="28575"/>
                <wp:wrapNone/>
                <wp:docPr id="6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2470" cy="371475"/>
                        </a:xfrm>
                        <a:prstGeom prst="roundRect">
                          <a:avLst>
                            <a:gd name="adj" fmla="val 13824"/>
                          </a:avLst>
                        </a:prstGeom>
                        <a:solidFill>
                          <a:srgbClr val="FFFFFF"/>
                        </a:solidFill>
                        <a:ln w="9525">
                          <a:solidFill>
                            <a:srgbClr val="000000"/>
                          </a:solidFill>
                          <a:round/>
                          <a:headEnd/>
                          <a:tailEnd/>
                        </a:ln>
                      </wps:spPr>
                      <wps:txbx>
                        <w:txbxContent>
                          <w:p w14:paraId="1776C8B9" w14:textId="77777777" w:rsidR="00F92362" w:rsidRPr="00711D24" w:rsidRDefault="00F92362" w:rsidP="000E4AA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承諾決定通知書の送付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50FBDB" id="AutoShape 86" o:spid="_x0000_s1039" style="position:absolute;left:0;text-align:left;margin-left:309.45pt;margin-top:28pt;width:156.1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">
                <v:textbox inset="5.85pt,.7pt,5.85pt,.7pt">
                  <w:txbxContent>
                    <w:p w14:paraId="1776C8B9" w14:textId="77777777" w:rsidR="00F92362" w:rsidRPr="00711D24" w:rsidRDefault="00F92362" w:rsidP="000E4AA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承諾決定通知書の送付</w:t>
                      </w:r>
                    </w:p>
                  </w:txbxContent>
                </v:textbox>
              </v:roundrect>
            </w:pict>
          </mc:Fallback>
        </mc:AlternateContent>
      </w:r>
      <w:r>
        <w:rPr>
          <w:noProof/>
        </w:rPr>
        <mc:AlternateContent>
          <mc:Choice Requires="wps">
            <w:drawing>
              <wp:anchor distT="0" distB="0" distL="114300" distR="114300" simplePos="0" relativeHeight="251894784" behindDoc="0" locked="0" layoutInCell="1" allowOverlap="1" wp14:anchorId="69EE726B" wp14:editId="7B6814CB">
                <wp:simplePos x="0" y="0"/>
                <wp:positionH relativeFrom="column">
                  <wp:posOffset>3381375</wp:posOffset>
                </wp:positionH>
                <wp:positionV relativeFrom="paragraph">
                  <wp:posOffset>254000</wp:posOffset>
                </wp:positionV>
                <wp:extent cx="315595" cy="567690"/>
                <wp:effectExtent l="45403" t="30797" r="0" b="34608"/>
                <wp:wrapNone/>
                <wp:docPr id="56"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5595" cy="567690"/>
                        </a:xfrm>
                        <a:prstGeom prst="downArrow">
                          <a:avLst>
                            <a:gd name="adj1" fmla="val 46222"/>
                            <a:gd name="adj2" fmla="val 67609"/>
                          </a:avLst>
                        </a:prstGeom>
                        <a:solidFill>
                          <a:schemeClr val="bg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012EE" id="AutoShape 97" o:spid="_x0000_s1026" type="#_x0000_t67" style="position:absolute;left:0;text-align:left;margin-left:266.25pt;margin-top:20pt;width:24.85pt;height:44.7pt;rotation:9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" adj="13481,5808" fillcolor="white [3212]" strokecolor="#909465 [3207]" strokeweight="2.5pt">
                <v:shadow color="#868686"/>
                <v:textbox style="layout-flow:vertical-ideographic" inset="5.85pt,.7pt,5.85pt,.7pt"/>
              </v:shape>
            </w:pict>
          </mc:Fallback>
        </mc:AlternateContent>
      </w:r>
      <w:r>
        <w:rPr>
          <w:noProof/>
          <w:color w:val="000000" w:themeColor="text1"/>
        </w:rPr>
        <mc:AlternateContent>
          <mc:Choice Requires="wps">
            <w:drawing>
              <wp:anchor distT="0" distB="0" distL="114300" distR="114300" simplePos="0" relativeHeight="251694080" behindDoc="0" locked="0" layoutInCell="1" allowOverlap="1" wp14:anchorId="2F5D42E9" wp14:editId="5E54EF2A">
                <wp:simplePos x="0" y="0"/>
                <wp:positionH relativeFrom="column">
                  <wp:posOffset>361315</wp:posOffset>
                </wp:positionH>
                <wp:positionV relativeFrom="paragraph">
                  <wp:posOffset>327660</wp:posOffset>
                </wp:positionV>
                <wp:extent cx="2881630" cy="370205"/>
                <wp:effectExtent l="0" t="0" r="13970" b="10795"/>
                <wp:wrapNone/>
                <wp:docPr id="64"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1630" cy="370205"/>
                        </a:xfrm>
                        <a:prstGeom prst="roundRect">
                          <a:avLst>
                            <a:gd name="adj" fmla="val 13824"/>
                          </a:avLst>
                        </a:prstGeom>
                        <a:solidFill>
                          <a:srgbClr val="FFFFFF"/>
                        </a:solidFill>
                        <a:ln w="9525">
                          <a:solidFill>
                            <a:srgbClr val="000000"/>
                          </a:solidFill>
                          <a:round/>
                          <a:headEnd/>
                          <a:tailEnd/>
                        </a:ln>
                      </wps:spPr>
                      <wps:txbx>
                        <w:txbxContent>
                          <w:p w14:paraId="066F97D5" w14:textId="77777777" w:rsidR="00F92362" w:rsidRPr="00711D24" w:rsidRDefault="00F92362" w:rsidP="000E4AA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承諾決定通知書の受け取り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F5D42E9" id="AutoShape 88" o:spid="_x0000_s1040" style="position:absolute;left:0;text-align:left;margin-left:28.45pt;margin-top:25.8pt;width:226.9pt;height:29.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">
                <v:textbox inset="5.85pt,.7pt,5.85pt,.7pt">
                  <w:txbxContent>
                    <w:p w14:paraId="066F97D5" w14:textId="77777777" w:rsidR="00F92362" w:rsidRPr="00711D24" w:rsidRDefault="00F92362" w:rsidP="000E4AA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承諾決定通知書の受け取り</w:t>
                      </w:r>
                    </w:p>
                  </w:txbxContent>
                </v:textbox>
              </v:roundrect>
            </w:pict>
          </mc:Fallback>
        </mc:AlternateContent>
      </w:r>
    </w:p>
    <w:p w14:paraId="09A0F555" w14:textId="44B98088" w:rsidR="00951882" w:rsidRPr="00762B01" w:rsidRDefault="00951882" w:rsidP="00140F07">
      <w:pPr>
        <w:ind w:firstLineChars="300" w:firstLine="843"/>
        <w:rPr>
          <w:rFonts w:ascii="HG丸ｺﾞｼｯｸM-PRO" w:eastAsia="HG丸ｺﾞｼｯｸM-PRO" w:hAnsi="HG丸ｺﾞｼｯｸM-PRO"/>
          <w:color w:val="000000" w:themeColor="text1"/>
          <w:sz w:val="28"/>
          <w:szCs w:val="28"/>
        </w:rPr>
      </w:pPr>
    </w:p>
    <w:p w14:paraId="7EF085BB" w14:textId="21087AD3" w:rsidR="00951882" w:rsidRPr="00762B01" w:rsidRDefault="00951882" w:rsidP="00140F07">
      <w:pPr>
        <w:ind w:firstLineChars="300" w:firstLine="843"/>
        <w:rPr>
          <w:rFonts w:ascii="HG丸ｺﾞｼｯｸM-PRO" w:eastAsia="HG丸ｺﾞｼｯｸM-PRO" w:hAnsi="HG丸ｺﾞｼｯｸM-PRO"/>
          <w:color w:val="000000" w:themeColor="text1"/>
          <w:sz w:val="28"/>
          <w:szCs w:val="28"/>
        </w:rPr>
      </w:pPr>
    </w:p>
    <w:p w14:paraId="6C475E8D" w14:textId="42F85CC9" w:rsidR="00951882" w:rsidRPr="00762B01" w:rsidRDefault="00951882" w:rsidP="00140F07">
      <w:pPr>
        <w:ind w:firstLineChars="300" w:firstLine="843"/>
        <w:rPr>
          <w:rFonts w:ascii="HG丸ｺﾞｼｯｸM-PRO" w:eastAsia="HG丸ｺﾞｼｯｸM-PRO" w:hAnsi="HG丸ｺﾞｼｯｸM-PRO"/>
          <w:color w:val="000000" w:themeColor="text1"/>
          <w:sz w:val="28"/>
          <w:szCs w:val="28"/>
        </w:rPr>
      </w:pPr>
    </w:p>
    <w:p w14:paraId="41A2AC4D" w14:textId="03566464" w:rsidR="0037668F" w:rsidRPr="00762B01" w:rsidRDefault="0037668F" w:rsidP="0037668F">
      <w:pPr>
        <w:spacing w:after="240" w:line="160" w:lineRule="exact"/>
        <w:rPr>
          <w:rFonts w:ascii="HG丸ｺﾞｼｯｸM-PRO" w:eastAsia="HG丸ｺﾞｼｯｸM-PRO" w:hAnsi="HG丸ｺﾞｼｯｸM-PRO"/>
          <w:color w:val="000000" w:themeColor="text1"/>
          <w:sz w:val="20"/>
          <w:szCs w:val="20"/>
        </w:rPr>
      </w:pPr>
    </w:p>
    <w:p w14:paraId="736F214D" w14:textId="517E8EEE" w:rsidR="0037668F" w:rsidRPr="00762B01" w:rsidRDefault="0037668F" w:rsidP="0037668F">
      <w:pPr>
        <w:adjustRightInd w:val="0"/>
        <w:spacing w:after="240" w:line="240" w:lineRule="exact"/>
        <w:ind w:left="527" w:rightChars="173" w:right="365" w:hangingChars="250" w:hanging="527"/>
        <w:rPr>
          <w:rFonts w:ascii="HG丸ｺﾞｼｯｸM-PRO" w:eastAsia="HG丸ｺﾞｼｯｸM-PRO" w:hAnsi="HG丸ｺﾞｼｯｸM-PRO"/>
          <w:color w:val="000000" w:themeColor="text1"/>
          <w:szCs w:val="21"/>
        </w:rPr>
      </w:pPr>
    </w:p>
    <w:p w14:paraId="7D93DB18" w14:textId="40F93B5D" w:rsidR="00951882" w:rsidRPr="00762B01" w:rsidRDefault="00951882" w:rsidP="006D6A15">
      <w:pPr>
        <w:spacing w:after="240"/>
        <w:rPr>
          <w:rFonts w:ascii="HG丸ｺﾞｼｯｸM-PRO" w:eastAsia="HG丸ｺﾞｼｯｸM-PRO" w:hAnsi="HG丸ｺﾞｼｯｸM-PRO"/>
          <w:color w:val="000000" w:themeColor="text1"/>
          <w:sz w:val="28"/>
          <w:szCs w:val="28"/>
        </w:rPr>
      </w:pPr>
      <w:r w:rsidRPr="00762B01">
        <w:rPr>
          <w:rFonts w:ascii="HG丸ｺﾞｼｯｸM-PRO" w:eastAsia="HG丸ｺﾞｼｯｸM-PRO" w:hAnsi="HG丸ｺﾞｼｯｸM-PRO" w:hint="eastAsia"/>
          <w:color w:val="000000" w:themeColor="text1"/>
          <w:sz w:val="28"/>
          <w:szCs w:val="28"/>
        </w:rPr>
        <w:lastRenderedPageBreak/>
        <w:t>○</w:t>
      </w:r>
      <w:r w:rsidR="000A71DE" w:rsidRPr="00762B01">
        <w:rPr>
          <w:rFonts w:ascii="HG丸ｺﾞｼｯｸM-PRO" w:eastAsia="HG丸ｺﾞｼｯｸM-PRO" w:hAnsi="HG丸ｺﾞｼｯｸM-PRO" w:hint="eastAsia"/>
          <w:color w:val="000000" w:themeColor="text1"/>
          <w:sz w:val="28"/>
          <w:szCs w:val="28"/>
        </w:rPr>
        <w:t>対象になる障害福祉</w:t>
      </w:r>
      <w:r w:rsidR="00B507B8" w:rsidRPr="00762B01">
        <w:rPr>
          <w:rFonts w:ascii="HG丸ｺﾞｼｯｸM-PRO" w:eastAsia="HG丸ｺﾞｼｯｸM-PRO" w:hAnsi="HG丸ｺﾞｼｯｸM-PRO" w:hint="eastAsia"/>
          <w:color w:val="000000" w:themeColor="text1"/>
          <w:sz w:val="28"/>
          <w:szCs w:val="28"/>
        </w:rPr>
        <w:t>サービス</w:t>
      </w:r>
      <w:r w:rsidRPr="00762B01">
        <w:rPr>
          <w:rFonts w:ascii="HG丸ｺﾞｼｯｸM-PRO" w:eastAsia="HG丸ｺﾞｼｯｸM-PRO" w:hAnsi="HG丸ｺﾞｼｯｸM-PRO" w:hint="eastAsia"/>
          <w:color w:val="000000" w:themeColor="text1"/>
          <w:sz w:val="28"/>
          <w:szCs w:val="28"/>
        </w:rPr>
        <w:t>の種類</w:t>
      </w:r>
    </w:p>
    <w:p w14:paraId="2E7DB8FA" w14:textId="77777777" w:rsidR="0037668F" w:rsidRPr="00762B01" w:rsidRDefault="00951882" w:rsidP="00A66634">
      <w:pPr>
        <w:ind w:firstLineChars="100" w:firstLine="281"/>
        <w:jc w:val="left"/>
        <w:rPr>
          <w:rFonts w:ascii="HG丸ｺﾞｼｯｸM-PRO" w:eastAsia="HG丸ｺﾞｼｯｸM-PRO" w:hAnsi="HG丸ｺﾞｼｯｸM-PRO"/>
          <w:color w:val="000000" w:themeColor="text1"/>
          <w:sz w:val="28"/>
          <w:szCs w:val="28"/>
        </w:rPr>
      </w:pPr>
      <w:r w:rsidRPr="00762B01">
        <w:rPr>
          <w:rFonts w:ascii="HG丸ｺﾞｼｯｸM-PRO" w:eastAsia="HG丸ｺﾞｼｯｸM-PRO" w:hAnsi="HG丸ｺﾞｼｯｸM-PRO" w:hint="eastAsia"/>
          <w:color w:val="000000" w:themeColor="text1"/>
          <w:sz w:val="28"/>
          <w:szCs w:val="28"/>
        </w:rPr>
        <w:t>下記の</w:t>
      </w:r>
      <w:r w:rsidR="0072769C" w:rsidRPr="00762B01">
        <w:rPr>
          <w:rFonts w:ascii="HG丸ｺﾞｼｯｸM-PRO" w:eastAsia="HG丸ｺﾞｼｯｸM-PRO" w:hAnsi="HG丸ｺﾞｼｯｸM-PRO" w:hint="eastAsia"/>
          <w:color w:val="000000" w:themeColor="text1"/>
          <w:sz w:val="28"/>
          <w:szCs w:val="28"/>
        </w:rPr>
        <w:t>いずれかの</w:t>
      </w:r>
      <w:r w:rsidR="00D63B99" w:rsidRPr="00762B01">
        <w:rPr>
          <w:rFonts w:ascii="HG丸ｺﾞｼｯｸM-PRO" w:eastAsia="HG丸ｺﾞｼｯｸM-PRO" w:hAnsi="HG丸ｺﾞｼｯｸM-PRO" w:hint="eastAsia"/>
          <w:color w:val="000000" w:themeColor="text1"/>
          <w:sz w:val="28"/>
          <w:szCs w:val="28"/>
        </w:rPr>
        <w:t>サービスを行う市内事業所で３か月以上就業</w:t>
      </w:r>
      <w:r w:rsidRPr="00762B01">
        <w:rPr>
          <w:rFonts w:ascii="HG丸ｺﾞｼｯｸM-PRO" w:eastAsia="HG丸ｺﾞｼｯｸM-PRO" w:hAnsi="HG丸ｺﾞｼｯｸM-PRO" w:hint="eastAsia"/>
          <w:color w:val="000000" w:themeColor="text1"/>
          <w:sz w:val="28"/>
          <w:szCs w:val="28"/>
        </w:rPr>
        <w:t>した場合を</w:t>
      </w:r>
    </w:p>
    <w:p w14:paraId="2C493316" w14:textId="6EFB01B7" w:rsidR="00951882" w:rsidRPr="00762B01" w:rsidRDefault="00951882" w:rsidP="00A66634">
      <w:pPr>
        <w:ind w:firstLineChars="50" w:firstLine="140"/>
        <w:jc w:val="left"/>
        <w:rPr>
          <w:rFonts w:ascii="HG丸ｺﾞｼｯｸM-PRO" w:eastAsia="HG丸ｺﾞｼｯｸM-PRO" w:hAnsi="HG丸ｺﾞｼｯｸM-PRO"/>
          <w:color w:val="000000" w:themeColor="text1"/>
          <w:sz w:val="28"/>
          <w:szCs w:val="28"/>
        </w:rPr>
      </w:pPr>
      <w:r w:rsidRPr="00762B01">
        <w:rPr>
          <w:rFonts w:ascii="HG丸ｺﾞｼｯｸM-PRO" w:eastAsia="HG丸ｺﾞｼｯｸM-PRO" w:hAnsi="HG丸ｺﾞｼｯｸM-PRO" w:hint="eastAsia"/>
          <w:color w:val="000000" w:themeColor="text1"/>
          <w:sz w:val="28"/>
          <w:szCs w:val="28"/>
        </w:rPr>
        <w:t>対象とします。</w:t>
      </w:r>
    </w:p>
    <w:tbl>
      <w:tblPr>
        <w:tblStyle w:val="a9"/>
        <w:tblW w:w="0" w:type="auto"/>
        <w:jc w:val="center"/>
        <w:tblLook w:val="04A0" w:firstRow="1" w:lastRow="0" w:firstColumn="1" w:lastColumn="0" w:noHBand="0" w:noVBand="1"/>
      </w:tblPr>
      <w:tblGrid>
        <w:gridCol w:w="4939"/>
        <w:gridCol w:w="4880"/>
      </w:tblGrid>
      <w:tr w:rsidR="00762B01" w:rsidRPr="00762B01" w14:paraId="3DBA116C" w14:textId="77777777" w:rsidTr="00A66634">
        <w:trPr>
          <w:trHeight w:hRule="exact" w:val="624"/>
          <w:jc w:val="center"/>
        </w:trPr>
        <w:tc>
          <w:tcPr>
            <w:tcW w:w="4939" w:type="dxa"/>
            <w:shd w:val="clear" w:color="auto" w:fill="C6FEA0"/>
            <w:vAlign w:val="center"/>
          </w:tcPr>
          <w:p w14:paraId="0F39A724" w14:textId="77777777" w:rsidR="00B507B8" w:rsidRPr="00762B01" w:rsidRDefault="00B507B8" w:rsidP="00951882">
            <w:pPr>
              <w:jc w:val="center"/>
              <w:rPr>
                <w:rFonts w:ascii="HG丸ｺﾞｼｯｸM-PRO" w:eastAsia="HG丸ｺﾞｼｯｸM-PRO" w:hAnsi="HG丸ｺﾞｼｯｸM-PRO"/>
                <w:b/>
                <w:color w:val="000000" w:themeColor="text1"/>
                <w:sz w:val="24"/>
                <w:szCs w:val="24"/>
              </w:rPr>
            </w:pPr>
            <w:r w:rsidRPr="00762B01">
              <w:rPr>
                <w:rFonts w:ascii="HG丸ｺﾞｼｯｸM-PRO" w:eastAsia="HG丸ｺﾞｼｯｸM-PRO" w:hAnsi="HG丸ｺﾞｼｯｸM-PRO" w:hint="eastAsia"/>
                <w:b/>
                <w:color w:val="000000" w:themeColor="text1"/>
                <w:sz w:val="24"/>
                <w:szCs w:val="24"/>
              </w:rPr>
              <w:t>介護給付</w:t>
            </w:r>
          </w:p>
        </w:tc>
        <w:tc>
          <w:tcPr>
            <w:tcW w:w="4880" w:type="dxa"/>
            <w:shd w:val="clear" w:color="auto" w:fill="C6FEA0"/>
            <w:vAlign w:val="center"/>
          </w:tcPr>
          <w:p w14:paraId="31CDC2E1" w14:textId="77777777" w:rsidR="00B507B8" w:rsidRPr="00762B01" w:rsidRDefault="000A71DE" w:rsidP="00951882">
            <w:pPr>
              <w:jc w:val="center"/>
              <w:rPr>
                <w:rFonts w:ascii="HG丸ｺﾞｼｯｸM-PRO" w:eastAsia="HG丸ｺﾞｼｯｸM-PRO" w:hAnsi="HG丸ｺﾞｼｯｸM-PRO"/>
                <w:b/>
                <w:color w:val="000000" w:themeColor="text1"/>
                <w:sz w:val="24"/>
                <w:szCs w:val="24"/>
              </w:rPr>
            </w:pPr>
            <w:r w:rsidRPr="00762B01">
              <w:rPr>
                <w:rFonts w:ascii="HG丸ｺﾞｼｯｸM-PRO" w:eastAsia="HG丸ｺﾞｼｯｸM-PRO" w:hAnsi="HG丸ｺﾞｼｯｸM-PRO" w:hint="eastAsia"/>
                <w:b/>
                <w:color w:val="000000" w:themeColor="text1"/>
                <w:sz w:val="24"/>
                <w:szCs w:val="24"/>
              </w:rPr>
              <w:t>訓練等給付</w:t>
            </w:r>
          </w:p>
        </w:tc>
      </w:tr>
      <w:tr w:rsidR="00762B01" w:rsidRPr="00762B01" w14:paraId="6017854E" w14:textId="77777777" w:rsidTr="00A66634">
        <w:trPr>
          <w:trHeight w:hRule="exact" w:val="624"/>
          <w:jc w:val="center"/>
        </w:trPr>
        <w:tc>
          <w:tcPr>
            <w:tcW w:w="4939" w:type="dxa"/>
            <w:tcBorders>
              <w:bottom w:val="dashed" w:sz="4" w:space="0" w:color="404040" w:themeColor="text1" w:themeTint="BF"/>
            </w:tcBorders>
            <w:vAlign w:val="center"/>
          </w:tcPr>
          <w:p w14:paraId="263B345A" w14:textId="77777777" w:rsidR="00521511" w:rsidRPr="00762B01" w:rsidRDefault="00521511" w:rsidP="00587693">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居宅介護</w:t>
            </w:r>
          </w:p>
        </w:tc>
        <w:tc>
          <w:tcPr>
            <w:tcW w:w="4880" w:type="dxa"/>
            <w:tcBorders>
              <w:bottom w:val="dashed" w:sz="4" w:space="0" w:color="404040" w:themeColor="text1" w:themeTint="BF"/>
            </w:tcBorders>
            <w:vAlign w:val="center"/>
          </w:tcPr>
          <w:p w14:paraId="48542B8C" w14:textId="77777777" w:rsidR="00521511" w:rsidRPr="00762B01" w:rsidRDefault="00521511" w:rsidP="00587693">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自立訓練（機能訓練）</w:t>
            </w:r>
          </w:p>
        </w:tc>
      </w:tr>
      <w:tr w:rsidR="00762B01" w:rsidRPr="00762B01" w14:paraId="509CF5BF" w14:textId="77777777" w:rsidTr="00A66634">
        <w:trPr>
          <w:trHeight w:hRule="exact" w:val="624"/>
          <w:jc w:val="center"/>
        </w:trPr>
        <w:tc>
          <w:tcPr>
            <w:tcW w:w="4939" w:type="dxa"/>
            <w:tcBorders>
              <w:top w:val="dashed" w:sz="4" w:space="0" w:color="404040" w:themeColor="text1" w:themeTint="BF"/>
              <w:left w:val="single" w:sz="4" w:space="0" w:color="000000" w:themeColor="text1"/>
              <w:bottom w:val="dashed" w:sz="4" w:space="0" w:color="404040" w:themeColor="text1" w:themeTint="BF"/>
            </w:tcBorders>
            <w:vAlign w:val="center"/>
          </w:tcPr>
          <w:p w14:paraId="0161ED50" w14:textId="77777777" w:rsidR="00521511" w:rsidRPr="00762B01" w:rsidRDefault="00521511" w:rsidP="00587693">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重度訪問介護</w:t>
            </w:r>
          </w:p>
        </w:tc>
        <w:tc>
          <w:tcPr>
            <w:tcW w:w="4880" w:type="dxa"/>
            <w:tcBorders>
              <w:top w:val="dashed" w:sz="4" w:space="0" w:color="404040" w:themeColor="text1" w:themeTint="BF"/>
              <w:bottom w:val="dashed" w:sz="4" w:space="0" w:color="404040" w:themeColor="text1" w:themeTint="BF"/>
            </w:tcBorders>
            <w:vAlign w:val="center"/>
          </w:tcPr>
          <w:p w14:paraId="24D9BFBA" w14:textId="77777777" w:rsidR="00521511" w:rsidRPr="00762B01" w:rsidRDefault="00521511" w:rsidP="00587693">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自立訓練（生活訓練）</w:t>
            </w:r>
          </w:p>
        </w:tc>
      </w:tr>
      <w:tr w:rsidR="00762B01" w:rsidRPr="00762B01" w14:paraId="7761374D" w14:textId="77777777" w:rsidTr="00A66634">
        <w:trPr>
          <w:trHeight w:hRule="exact" w:val="624"/>
          <w:jc w:val="center"/>
        </w:trPr>
        <w:tc>
          <w:tcPr>
            <w:tcW w:w="4939" w:type="dxa"/>
            <w:tcBorders>
              <w:top w:val="dashed" w:sz="4" w:space="0" w:color="404040" w:themeColor="text1" w:themeTint="BF"/>
              <w:left w:val="single" w:sz="4" w:space="0" w:color="000000" w:themeColor="text1"/>
              <w:bottom w:val="dashed" w:sz="4" w:space="0" w:color="404040" w:themeColor="text1" w:themeTint="BF"/>
            </w:tcBorders>
            <w:vAlign w:val="center"/>
          </w:tcPr>
          <w:p w14:paraId="308C880D" w14:textId="77777777" w:rsidR="00521511" w:rsidRPr="00762B01" w:rsidRDefault="00521511" w:rsidP="00587693">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同行援護</w:t>
            </w:r>
          </w:p>
        </w:tc>
        <w:tc>
          <w:tcPr>
            <w:tcW w:w="4880" w:type="dxa"/>
            <w:tcBorders>
              <w:top w:val="dashed" w:sz="4" w:space="0" w:color="404040" w:themeColor="text1" w:themeTint="BF"/>
              <w:bottom w:val="dashed" w:sz="4" w:space="0" w:color="404040" w:themeColor="text1" w:themeTint="BF"/>
            </w:tcBorders>
            <w:vAlign w:val="center"/>
          </w:tcPr>
          <w:p w14:paraId="1A4C2CD9" w14:textId="77777777" w:rsidR="00521511" w:rsidRPr="00762B01" w:rsidRDefault="00521511" w:rsidP="00587693">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宿泊型自立訓練</w:t>
            </w:r>
          </w:p>
        </w:tc>
      </w:tr>
      <w:tr w:rsidR="00762B01" w:rsidRPr="00762B01" w14:paraId="710040FE" w14:textId="77777777" w:rsidTr="00A66634">
        <w:trPr>
          <w:trHeight w:hRule="exact" w:val="624"/>
          <w:jc w:val="center"/>
        </w:trPr>
        <w:tc>
          <w:tcPr>
            <w:tcW w:w="4939" w:type="dxa"/>
            <w:tcBorders>
              <w:top w:val="dashed" w:sz="4" w:space="0" w:color="404040" w:themeColor="text1" w:themeTint="BF"/>
              <w:left w:val="single" w:sz="4" w:space="0" w:color="000000" w:themeColor="text1"/>
              <w:bottom w:val="dashed" w:sz="4" w:space="0" w:color="404040" w:themeColor="text1" w:themeTint="BF"/>
            </w:tcBorders>
            <w:vAlign w:val="center"/>
          </w:tcPr>
          <w:p w14:paraId="67938732" w14:textId="77777777" w:rsidR="00521511" w:rsidRPr="00762B01" w:rsidRDefault="00521511" w:rsidP="00587693">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行動援護</w:t>
            </w:r>
          </w:p>
        </w:tc>
        <w:tc>
          <w:tcPr>
            <w:tcW w:w="4880" w:type="dxa"/>
            <w:tcBorders>
              <w:top w:val="dashed" w:sz="4" w:space="0" w:color="404040" w:themeColor="text1" w:themeTint="BF"/>
              <w:bottom w:val="dashed" w:sz="4" w:space="0" w:color="404040" w:themeColor="text1" w:themeTint="BF"/>
            </w:tcBorders>
            <w:vAlign w:val="center"/>
          </w:tcPr>
          <w:p w14:paraId="21B67DAE" w14:textId="77777777" w:rsidR="00521511" w:rsidRPr="00762B01" w:rsidRDefault="00521511" w:rsidP="00587693">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就労移行支援</w:t>
            </w:r>
          </w:p>
        </w:tc>
      </w:tr>
      <w:tr w:rsidR="00B4527F" w:rsidRPr="00762B01" w14:paraId="66A8F8AF" w14:textId="77777777" w:rsidTr="00A66634">
        <w:trPr>
          <w:trHeight w:hRule="exact" w:val="624"/>
          <w:jc w:val="center"/>
        </w:trPr>
        <w:tc>
          <w:tcPr>
            <w:tcW w:w="4939" w:type="dxa"/>
            <w:tcBorders>
              <w:top w:val="dashed" w:sz="4" w:space="0" w:color="404040" w:themeColor="text1" w:themeTint="BF"/>
              <w:left w:val="single" w:sz="4" w:space="0" w:color="000000" w:themeColor="text1"/>
              <w:bottom w:val="dashed" w:sz="4" w:space="0" w:color="404040" w:themeColor="text1" w:themeTint="BF"/>
            </w:tcBorders>
            <w:vAlign w:val="center"/>
          </w:tcPr>
          <w:p w14:paraId="343FF866" w14:textId="2A642369" w:rsidR="00B4527F" w:rsidRPr="00762B01" w:rsidRDefault="00B4527F" w:rsidP="00B4527F">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療養介護</w:t>
            </w:r>
          </w:p>
        </w:tc>
        <w:tc>
          <w:tcPr>
            <w:tcW w:w="4880" w:type="dxa"/>
            <w:tcBorders>
              <w:top w:val="dashed" w:sz="4" w:space="0" w:color="404040" w:themeColor="text1" w:themeTint="BF"/>
              <w:bottom w:val="dashed" w:sz="4" w:space="0" w:color="404040" w:themeColor="text1" w:themeTint="BF"/>
            </w:tcBorders>
            <w:vAlign w:val="center"/>
          </w:tcPr>
          <w:p w14:paraId="15292624" w14:textId="76709B29" w:rsidR="00B4527F" w:rsidRPr="00762B01" w:rsidRDefault="00B4527F" w:rsidP="00B4527F">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就労選択支援（R7.10～）</w:t>
            </w:r>
          </w:p>
        </w:tc>
      </w:tr>
      <w:tr w:rsidR="00B4527F" w:rsidRPr="00762B01" w14:paraId="385EE8C0" w14:textId="77777777" w:rsidTr="00A66634">
        <w:trPr>
          <w:trHeight w:hRule="exact" w:val="624"/>
          <w:jc w:val="center"/>
        </w:trPr>
        <w:tc>
          <w:tcPr>
            <w:tcW w:w="4939" w:type="dxa"/>
            <w:tcBorders>
              <w:top w:val="dashed" w:sz="4" w:space="0" w:color="404040" w:themeColor="text1" w:themeTint="BF"/>
              <w:left w:val="single" w:sz="4" w:space="0" w:color="000000" w:themeColor="text1"/>
              <w:bottom w:val="dashed" w:sz="4" w:space="0" w:color="404040" w:themeColor="text1" w:themeTint="BF"/>
            </w:tcBorders>
            <w:vAlign w:val="center"/>
          </w:tcPr>
          <w:p w14:paraId="31CA46BC" w14:textId="01130BCF" w:rsidR="00B4527F" w:rsidRPr="00762B01" w:rsidRDefault="00B4527F" w:rsidP="00B4527F">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生活介護</w:t>
            </w:r>
          </w:p>
        </w:tc>
        <w:tc>
          <w:tcPr>
            <w:tcW w:w="4880" w:type="dxa"/>
            <w:tcBorders>
              <w:top w:val="dashed" w:sz="4" w:space="0" w:color="404040" w:themeColor="text1" w:themeTint="BF"/>
              <w:bottom w:val="dashed" w:sz="4" w:space="0" w:color="404040" w:themeColor="text1" w:themeTint="BF"/>
            </w:tcBorders>
            <w:vAlign w:val="center"/>
          </w:tcPr>
          <w:p w14:paraId="38087AE1" w14:textId="77777777" w:rsidR="00B4527F" w:rsidRPr="00762B01" w:rsidRDefault="00B4527F" w:rsidP="00B4527F">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就労継続支援Ａ型</w:t>
            </w:r>
          </w:p>
        </w:tc>
      </w:tr>
      <w:tr w:rsidR="00B4527F" w:rsidRPr="00762B01" w14:paraId="7860EB7B" w14:textId="77777777" w:rsidTr="00A66634">
        <w:trPr>
          <w:trHeight w:hRule="exact" w:val="624"/>
          <w:jc w:val="center"/>
        </w:trPr>
        <w:tc>
          <w:tcPr>
            <w:tcW w:w="4939" w:type="dxa"/>
            <w:tcBorders>
              <w:top w:val="dashed" w:sz="4" w:space="0" w:color="404040" w:themeColor="text1" w:themeTint="BF"/>
              <w:left w:val="single" w:sz="4" w:space="0" w:color="000000" w:themeColor="text1"/>
              <w:bottom w:val="dashed" w:sz="4" w:space="0" w:color="404040" w:themeColor="text1" w:themeTint="BF"/>
            </w:tcBorders>
            <w:vAlign w:val="center"/>
          </w:tcPr>
          <w:p w14:paraId="2C13CD84" w14:textId="1168B0AC" w:rsidR="00B4527F" w:rsidRPr="00762B01" w:rsidRDefault="00B4527F" w:rsidP="00B4527F">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短期入所</w:t>
            </w:r>
          </w:p>
        </w:tc>
        <w:tc>
          <w:tcPr>
            <w:tcW w:w="4880" w:type="dxa"/>
            <w:tcBorders>
              <w:top w:val="dashed" w:sz="4" w:space="0" w:color="404040" w:themeColor="text1" w:themeTint="BF"/>
              <w:bottom w:val="dashed" w:sz="4" w:space="0" w:color="404040" w:themeColor="text1" w:themeTint="BF"/>
            </w:tcBorders>
            <w:vAlign w:val="center"/>
          </w:tcPr>
          <w:p w14:paraId="0EC00A89" w14:textId="77777777" w:rsidR="00B4527F" w:rsidRPr="00762B01" w:rsidRDefault="00B4527F" w:rsidP="00B4527F">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就労継続支援Ｂ型</w:t>
            </w:r>
          </w:p>
        </w:tc>
      </w:tr>
      <w:tr w:rsidR="00B4527F" w:rsidRPr="00762B01" w14:paraId="1E7B4C5C" w14:textId="77777777" w:rsidTr="00A66634">
        <w:trPr>
          <w:trHeight w:hRule="exact" w:val="624"/>
          <w:jc w:val="center"/>
        </w:trPr>
        <w:tc>
          <w:tcPr>
            <w:tcW w:w="4939" w:type="dxa"/>
            <w:tcBorders>
              <w:top w:val="dashed" w:sz="4" w:space="0" w:color="404040" w:themeColor="text1" w:themeTint="BF"/>
              <w:left w:val="single" w:sz="4" w:space="0" w:color="000000" w:themeColor="text1"/>
              <w:bottom w:val="dashed" w:sz="4" w:space="0" w:color="404040" w:themeColor="text1" w:themeTint="BF"/>
            </w:tcBorders>
            <w:vAlign w:val="center"/>
          </w:tcPr>
          <w:p w14:paraId="3936B2FD" w14:textId="763AB1E5" w:rsidR="00B4527F" w:rsidRPr="00762B01" w:rsidRDefault="00B4527F" w:rsidP="00B4527F">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重度障害者等包括支援</w:t>
            </w:r>
          </w:p>
        </w:tc>
        <w:tc>
          <w:tcPr>
            <w:tcW w:w="4880" w:type="dxa"/>
            <w:tcBorders>
              <w:top w:val="dashed" w:sz="4" w:space="0" w:color="404040" w:themeColor="text1" w:themeTint="BF"/>
              <w:bottom w:val="dashed" w:sz="4" w:space="0" w:color="404040" w:themeColor="text1" w:themeTint="BF"/>
            </w:tcBorders>
            <w:vAlign w:val="center"/>
          </w:tcPr>
          <w:p w14:paraId="027D5D92" w14:textId="77777777" w:rsidR="00B4527F" w:rsidRPr="00762B01" w:rsidRDefault="00B4527F" w:rsidP="00B4527F">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就労定着支援</w:t>
            </w:r>
          </w:p>
        </w:tc>
      </w:tr>
      <w:tr w:rsidR="00B4527F" w:rsidRPr="00762B01" w14:paraId="239FE91E" w14:textId="77777777" w:rsidTr="00A66634">
        <w:trPr>
          <w:trHeight w:hRule="exact" w:val="624"/>
          <w:jc w:val="center"/>
        </w:trPr>
        <w:tc>
          <w:tcPr>
            <w:tcW w:w="4939" w:type="dxa"/>
            <w:tcBorders>
              <w:top w:val="dashed" w:sz="4" w:space="0" w:color="404040" w:themeColor="text1" w:themeTint="BF"/>
              <w:left w:val="single" w:sz="4" w:space="0" w:color="000000" w:themeColor="text1"/>
              <w:bottom w:val="dashed" w:sz="4" w:space="0" w:color="404040" w:themeColor="text1" w:themeTint="BF"/>
            </w:tcBorders>
            <w:vAlign w:val="center"/>
          </w:tcPr>
          <w:p w14:paraId="7B2D203D" w14:textId="36F7F2C1" w:rsidR="00B4527F" w:rsidRPr="00762B01" w:rsidRDefault="00B4527F" w:rsidP="00B4527F">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施設入所支援</w:t>
            </w:r>
          </w:p>
        </w:tc>
        <w:tc>
          <w:tcPr>
            <w:tcW w:w="4880" w:type="dxa"/>
            <w:tcBorders>
              <w:top w:val="dashed" w:sz="4" w:space="0" w:color="404040" w:themeColor="text1" w:themeTint="BF"/>
              <w:bottom w:val="dashed" w:sz="4" w:space="0" w:color="404040" w:themeColor="text1" w:themeTint="BF"/>
            </w:tcBorders>
            <w:vAlign w:val="center"/>
          </w:tcPr>
          <w:p w14:paraId="0D3ACB8F" w14:textId="77777777" w:rsidR="00B4527F" w:rsidRPr="00762B01" w:rsidRDefault="00B4527F" w:rsidP="00B4527F">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自立生活援助</w:t>
            </w:r>
          </w:p>
        </w:tc>
      </w:tr>
      <w:tr w:rsidR="00B4527F" w:rsidRPr="00762B01" w14:paraId="040D1D41" w14:textId="77777777" w:rsidTr="00A66634">
        <w:trPr>
          <w:trHeight w:hRule="exact" w:val="624"/>
          <w:jc w:val="center"/>
        </w:trPr>
        <w:tc>
          <w:tcPr>
            <w:tcW w:w="4939" w:type="dxa"/>
            <w:tcBorders>
              <w:top w:val="dashed" w:sz="4" w:space="0" w:color="404040" w:themeColor="text1" w:themeTint="BF"/>
            </w:tcBorders>
            <w:vAlign w:val="center"/>
          </w:tcPr>
          <w:p w14:paraId="48BEF844" w14:textId="047EF88D" w:rsidR="00B4527F" w:rsidRPr="00762B01" w:rsidRDefault="00B4527F" w:rsidP="00B4527F">
            <w:pPr>
              <w:rPr>
                <w:rFonts w:ascii="HG丸ｺﾞｼｯｸM-PRO" w:eastAsia="HG丸ｺﾞｼｯｸM-PRO" w:hAnsi="HG丸ｺﾞｼｯｸM-PRO"/>
                <w:color w:val="000000" w:themeColor="text1"/>
                <w:sz w:val="24"/>
                <w:szCs w:val="24"/>
              </w:rPr>
            </w:pPr>
          </w:p>
        </w:tc>
        <w:tc>
          <w:tcPr>
            <w:tcW w:w="4880" w:type="dxa"/>
            <w:tcBorders>
              <w:top w:val="dashed" w:sz="4" w:space="0" w:color="404040" w:themeColor="text1" w:themeTint="BF"/>
            </w:tcBorders>
            <w:vAlign w:val="center"/>
          </w:tcPr>
          <w:p w14:paraId="614736C5" w14:textId="77777777" w:rsidR="00B4527F" w:rsidRPr="00762B01" w:rsidRDefault="00B4527F" w:rsidP="00B4527F">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共同生活援助</w:t>
            </w:r>
          </w:p>
        </w:tc>
      </w:tr>
    </w:tbl>
    <w:p w14:paraId="0627F97E" w14:textId="62C3B87A" w:rsidR="00521511" w:rsidRPr="00762B01" w:rsidRDefault="00521511" w:rsidP="00951890">
      <w:pPr>
        <w:widowControl/>
        <w:autoSpaceDE w:val="0"/>
        <w:autoSpaceDN w:val="0"/>
        <w:adjustRightInd w:val="0"/>
        <w:ind w:right="241"/>
        <w:jc w:val="right"/>
        <w:rPr>
          <w:rFonts w:ascii="HG丸ｺﾞｼｯｸM-PRO" w:eastAsia="HG丸ｺﾞｼｯｸM-PRO" w:hAnsi="HG丸ｺﾞｼｯｸM-PRO" w:cs="Arial"/>
          <w:color w:val="000000" w:themeColor="text1"/>
          <w:kern w:val="0"/>
          <w:sz w:val="24"/>
          <w:szCs w:val="24"/>
        </w:rPr>
      </w:pPr>
    </w:p>
    <w:p w14:paraId="469B1710" w14:textId="77777777" w:rsidR="00521511" w:rsidRPr="00762B01" w:rsidRDefault="00521511" w:rsidP="00D932D0">
      <w:pPr>
        <w:widowControl/>
        <w:autoSpaceDE w:val="0"/>
        <w:autoSpaceDN w:val="0"/>
        <w:adjustRightInd w:val="0"/>
        <w:spacing w:line="240" w:lineRule="exact"/>
        <w:jc w:val="left"/>
        <w:rPr>
          <w:rFonts w:ascii="ＭＳ 明朝" w:eastAsia="ＭＳ 明朝" w:hAnsi="ＭＳ 明朝" w:cs="Arial"/>
          <w:color w:val="000000" w:themeColor="text1"/>
          <w:kern w:val="0"/>
          <w:szCs w:val="21"/>
        </w:rPr>
      </w:pPr>
    </w:p>
    <w:p w14:paraId="5E8AF41A" w14:textId="071DDAA4" w:rsidR="00951890" w:rsidRPr="00762B01" w:rsidRDefault="00951890">
      <w:pPr>
        <w:widowControl/>
        <w:jc w:val="left"/>
        <w:rPr>
          <w:rFonts w:ascii="ＭＳ 明朝" w:eastAsia="ＭＳ 明朝" w:hAnsi="ＭＳ 明朝" w:cs="Arial"/>
          <w:color w:val="000000" w:themeColor="text1"/>
          <w:kern w:val="0"/>
          <w:szCs w:val="21"/>
        </w:rPr>
      </w:pPr>
      <w:r w:rsidRPr="00762B01">
        <w:rPr>
          <w:rFonts w:ascii="ＭＳ 明朝" w:eastAsia="ＭＳ 明朝" w:hAnsi="ＭＳ 明朝" w:cs="Arial"/>
          <w:color w:val="000000" w:themeColor="text1"/>
          <w:kern w:val="0"/>
          <w:szCs w:val="21"/>
        </w:rPr>
        <w:br w:type="page"/>
      </w:r>
    </w:p>
    <w:p w14:paraId="05696CB9" w14:textId="18AE590D" w:rsidR="00794C4C" w:rsidRPr="00762B01" w:rsidRDefault="00432754" w:rsidP="009A6326">
      <w:pPr>
        <w:widowControl/>
        <w:autoSpaceDE w:val="0"/>
        <w:autoSpaceDN w:val="0"/>
        <w:adjustRightInd w:val="0"/>
        <w:jc w:val="left"/>
        <w:rPr>
          <w:rFonts w:ascii="HG丸ｺﾞｼｯｸM-PRO" w:eastAsia="HG丸ｺﾞｼｯｸM-PRO"/>
          <w:color w:val="000000" w:themeColor="text1"/>
          <w:sz w:val="28"/>
          <w:szCs w:val="28"/>
        </w:rPr>
      </w:pPr>
      <w:r w:rsidRPr="00E075C9">
        <w:rPr>
          <w:b/>
          <w:noProof/>
          <w:color w:val="000000" w:themeColor="text1"/>
          <w:sz w:val="24"/>
          <w:szCs w:val="24"/>
        </w:rPr>
        <w:lastRenderedPageBreak/>
        <mc:AlternateContent>
          <mc:Choice Requires="wps">
            <w:drawing>
              <wp:anchor distT="45720" distB="45720" distL="114300" distR="114300" simplePos="0" relativeHeight="251942912" behindDoc="0" locked="0" layoutInCell="1" allowOverlap="1" wp14:anchorId="739B0B01" wp14:editId="7875E4B9">
                <wp:simplePos x="0" y="0"/>
                <wp:positionH relativeFrom="margin">
                  <wp:posOffset>17133</wp:posOffset>
                </wp:positionH>
                <wp:positionV relativeFrom="paragraph">
                  <wp:posOffset>-299888</wp:posOffset>
                </wp:positionV>
                <wp:extent cx="2286000" cy="405442"/>
                <wp:effectExtent l="0" t="0" r="19050" b="1397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5442"/>
                        </a:xfrm>
                        <a:prstGeom prst="rect">
                          <a:avLst/>
                        </a:prstGeom>
                        <a:solidFill>
                          <a:schemeClr val="bg1">
                            <a:lumMod val="95000"/>
                          </a:schemeClr>
                        </a:solidFill>
                        <a:ln w="9525">
                          <a:solidFill>
                            <a:srgbClr val="000000"/>
                          </a:solidFill>
                          <a:miter lim="800000"/>
                          <a:headEnd/>
                          <a:tailEnd/>
                        </a:ln>
                      </wps:spPr>
                      <wps:txbx>
                        <w:txbxContent>
                          <w:p w14:paraId="2FF64FD7" w14:textId="77777777" w:rsidR="00F92362" w:rsidRPr="00335F2D" w:rsidRDefault="00F92362" w:rsidP="00B137E3">
                            <w:pPr>
                              <w:jc w:val="center"/>
                              <w:rPr>
                                <w:rFonts w:ascii="ＭＳ ゴシック" w:eastAsia="ＭＳ ゴシック" w:hAnsi="ＭＳ ゴシック"/>
                                <w:b/>
                                <w:sz w:val="32"/>
                              </w:rPr>
                            </w:pPr>
                            <w:r w:rsidRPr="00335F2D">
                              <w:rPr>
                                <w:rFonts w:ascii="ＭＳ ゴシック" w:eastAsia="ＭＳ ゴシック" w:hAnsi="ＭＳ ゴシック" w:hint="eastAsia"/>
                                <w:b/>
                                <w:sz w:val="32"/>
                              </w:rPr>
                              <w:t>障害福祉サービス</w:t>
                            </w:r>
                            <w:r w:rsidRPr="00335F2D">
                              <w:rPr>
                                <w:rFonts w:ascii="ＭＳ ゴシック" w:eastAsia="ＭＳ ゴシック" w:hAnsi="ＭＳ ゴシック"/>
                                <w:b/>
                                <w:sz w:val="32"/>
                              </w:rPr>
                              <w:t>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9B0B01" id="テキスト ボックス 2" o:spid="_x0000_s1041" type="#_x0000_t202" style="position:absolute;margin-left:1.35pt;margin-top:-23.6pt;width:180pt;height:31.9pt;z-index:251942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" fillcolor="#f2f2f2 [3052]">
                <v:textbox inset=",0,,0">
                  <w:txbxContent>
                    <w:p w14:paraId="2FF64FD7" w14:textId="77777777" w:rsidR="00F92362" w:rsidRPr="00335F2D" w:rsidRDefault="00F92362" w:rsidP="00B137E3">
                      <w:pPr>
                        <w:jc w:val="center"/>
                        <w:rPr>
                          <w:rFonts w:ascii="ＭＳ ゴシック" w:eastAsia="ＭＳ ゴシック" w:hAnsi="ＭＳ ゴシック"/>
                          <w:b/>
                          <w:sz w:val="32"/>
                        </w:rPr>
                      </w:pPr>
                      <w:r w:rsidRPr="00335F2D">
                        <w:rPr>
                          <w:rFonts w:ascii="ＭＳ ゴシック" w:eastAsia="ＭＳ ゴシック" w:hAnsi="ＭＳ ゴシック" w:hint="eastAsia"/>
                          <w:b/>
                          <w:sz w:val="32"/>
                        </w:rPr>
                        <w:t>障害福祉サービス</w:t>
                      </w:r>
                      <w:r w:rsidRPr="00335F2D">
                        <w:rPr>
                          <w:rFonts w:ascii="ＭＳ ゴシック" w:eastAsia="ＭＳ ゴシック" w:hAnsi="ＭＳ ゴシック"/>
                          <w:b/>
                          <w:sz w:val="32"/>
                        </w:rPr>
                        <w:t>用</w:t>
                      </w:r>
                    </w:p>
                  </w:txbxContent>
                </v:textbox>
                <w10:wrap anchorx="margin"/>
              </v:shape>
            </w:pict>
          </mc:Fallback>
        </mc:AlternateContent>
      </w:r>
    </w:p>
    <w:p w14:paraId="730F80FD" w14:textId="18809AA3" w:rsidR="009A6326" w:rsidRPr="00762B01" w:rsidRDefault="008D7012" w:rsidP="009A6326">
      <w:pPr>
        <w:widowControl/>
        <w:autoSpaceDE w:val="0"/>
        <w:autoSpaceDN w:val="0"/>
        <w:adjustRightInd w:val="0"/>
        <w:spacing w:line="240" w:lineRule="exact"/>
        <w:jc w:val="left"/>
        <w:rPr>
          <w:rFonts w:ascii="ＭＳ 明朝" w:eastAsia="ＭＳ 明朝" w:hAnsi="ＭＳ 明朝" w:cs="Arial"/>
          <w:color w:val="000000" w:themeColor="text1"/>
          <w:kern w:val="0"/>
          <w:szCs w:val="21"/>
        </w:rPr>
      </w:pPr>
      <w:r>
        <w:rPr>
          <w:rFonts w:ascii="HG丸ｺﾞｼｯｸM-PRO" w:eastAsia="HG丸ｺﾞｼｯｸM-PRO"/>
          <w:noProof/>
          <w:color w:val="000000" w:themeColor="text1"/>
          <w:sz w:val="28"/>
          <w:szCs w:val="28"/>
        </w:rPr>
        <mc:AlternateContent>
          <mc:Choice Requires="wps">
            <w:drawing>
              <wp:anchor distT="0" distB="0" distL="114300" distR="114300" simplePos="0" relativeHeight="251813888" behindDoc="0" locked="0" layoutInCell="1" allowOverlap="1" wp14:anchorId="57AC40E4" wp14:editId="1FE7BE6A">
                <wp:simplePos x="0" y="0"/>
                <wp:positionH relativeFrom="column">
                  <wp:posOffset>5400040</wp:posOffset>
                </wp:positionH>
                <wp:positionV relativeFrom="paragraph">
                  <wp:posOffset>-341630</wp:posOffset>
                </wp:positionV>
                <wp:extent cx="1073785" cy="436880"/>
                <wp:effectExtent l="37465" t="40005" r="31750" b="37465"/>
                <wp:wrapNone/>
                <wp:docPr id="59"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43688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B030DB" w14:textId="77777777" w:rsidR="00F92362" w:rsidRPr="00F95057" w:rsidRDefault="00F92362" w:rsidP="00260747">
                            <w:pPr>
                              <w:jc w:val="center"/>
                              <w:rPr>
                                <w:rFonts w:ascii="HG丸ｺﾞｼｯｸM-PRO" w:eastAsia="HG丸ｺﾞｼｯｸM-PRO" w:hAnsi="HG丸ｺﾞｼｯｸM-PRO"/>
                                <w:b/>
                                <w:sz w:val="32"/>
                                <w:szCs w:val="40"/>
                              </w:rPr>
                            </w:pPr>
                            <w:r w:rsidRPr="00F95057">
                              <w:rPr>
                                <w:rFonts w:ascii="HG丸ｺﾞｼｯｸM-PRO" w:eastAsia="HG丸ｺﾞｼｯｸM-PRO" w:hAnsi="HG丸ｺﾞｼｯｸM-PRO" w:hint="eastAsia"/>
                                <w:b/>
                                <w:sz w:val="32"/>
                                <w:szCs w:val="40"/>
                              </w:rPr>
                              <w:t>記入例</w:t>
                            </w:r>
                          </w:p>
                        </w:txbxContent>
                      </wps:txbx>
                      <wps:bodyPr rot="0" vert="horz" wrap="square" lIns="30960" tIns="0" rIns="3096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AC40E4" id="AutoShape 348" o:spid="_x0000_s1042" style="position:absolute;margin-left:425.2pt;margin-top:-26.9pt;width:84.55pt;height:34.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" fillcolor="white [3201]" strokecolor="#94c600 [3204]" strokeweight="5pt">
                <v:stroke linestyle="thickThin"/>
                <v:shadow color="#868686"/>
                <v:textbox inset=".86mm,0,.86mm,0">
                  <w:txbxContent>
                    <w:p w14:paraId="72B030DB" w14:textId="77777777" w:rsidR="00F92362" w:rsidRPr="00F95057" w:rsidRDefault="00F92362" w:rsidP="00260747">
                      <w:pPr>
                        <w:jc w:val="center"/>
                        <w:rPr>
                          <w:rFonts w:ascii="HG丸ｺﾞｼｯｸM-PRO" w:eastAsia="HG丸ｺﾞｼｯｸM-PRO" w:hAnsi="HG丸ｺﾞｼｯｸM-PRO"/>
                          <w:b/>
                          <w:sz w:val="32"/>
                          <w:szCs w:val="40"/>
                        </w:rPr>
                      </w:pPr>
                      <w:r w:rsidRPr="00F95057">
                        <w:rPr>
                          <w:rFonts w:ascii="HG丸ｺﾞｼｯｸM-PRO" w:eastAsia="HG丸ｺﾞｼｯｸM-PRO" w:hAnsi="HG丸ｺﾞｼｯｸM-PRO" w:hint="eastAsia"/>
                          <w:b/>
                          <w:sz w:val="32"/>
                          <w:szCs w:val="40"/>
                        </w:rPr>
                        <w:t>記入例</w:t>
                      </w:r>
                    </w:p>
                  </w:txbxContent>
                </v:textbox>
              </v:roundrect>
            </w:pict>
          </mc:Fallback>
        </mc:AlternateContent>
      </w:r>
      <w:r w:rsidR="009A6326" w:rsidRPr="00762B01">
        <w:rPr>
          <w:rFonts w:ascii="ＭＳ 明朝" w:eastAsia="ＭＳ 明朝" w:hAnsi="ＭＳ 明朝" w:cs="Arial" w:hint="eastAsia"/>
          <w:color w:val="000000" w:themeColor="text1"/>
          <w:kern w:val="0"/>
          <w:szCs w:val="21"/>
        </w:rPr>
        <w:t>第１号様式</w:t>
      </w:r>
    </w:p>
    <w:p w14:paraId="34D46A30" w14:textId="77777777" w:rsidR="009A6326" w:rsidRPr="00762B01" w:rsidRDefault="009A6326" w:rsidP="009A6326">
      <w:pPr>
        <w:autoSpaceDE w:val="0"/>
        <w:autoSpaceDN w:val="0"/>
        <w:adjustRightInd w:val="0"/>
        <w:spacing w:line="400" w:lineRule="exact"/>
        <w:ind w:left="221" w:hangingChars="100" w:hanging="221"/>
        <w:jc w:val="center"/>
        <w:rPr>
          <w:rFonts w:ascii="ＭＳ 明朝" w:eastAsia="ＭＳ 明朝" w:hAnsi="ＭＳ 明朝" w:cs="Arial"/>
          <w:color w:val="000000" w:themeColor="text1"/>
          <w:kern w:val="0"/>
          <w:sz w:val="22"/>
        </w:rPr>
      </w:pPr>
      <w:r w:rsidRPr="00762B01">
        <w:rPr>
          <w:rFonts w:ascii="ＭＳ 明朝" w:eastAsia="ＭＳ 明朝" w:hAnsi="ＭＳ 明朝" w:cs="Arial" w:hint="eastAsia"/>
          <w:color w:val="000000" w:themeColor="text1"/>
          <w:kern w:val="0"/>
          <w:sz w:val="22"/>
        </w:rPr>
        <w:t>船橋市障害福祉サービス従事者に対する研修費用助成事業補助金交付申請書</w:t>
      </w:r>
    </w:p>
    <w:p w14:paraId="53FA8C14" w14:textId="7DC6E728" w:rsidR="009A6326" w:rsidRPr="00762B01" w:rsidRDefault="009A6326" w:rsidP="009A6326">
      <w:pPr>
        <w:autoSpaceDE w:val="0"/>
        <w:autoSpaceDN w:val="0"/>
        <w:adjustRightInd w:val="0"/>
        <w:spacing w:line="280" w:lineRule="exact"/>
        <w:ind w:left="211" w:hangingChars="100" w:hanging="211"/>
        <w:jc w:val="center"/>
        <w:rPr>
          <w:rFonts w:ascii="ＭＳ 明朝" w:eastAsia="ＭＳ 明朝" w:hAnsi="ＭＳ 明朝" w:cs="Arial"/>
          <w:color w:val="000000" w:themeColor="text1"/>
          <w:kern w:val="0"/>
          <w:szCs w:val="21"/>
        </w:rPr>
      </w:pPr>
      <w:r w:rsidRPr="00762B01">
        <w:rPr>
          <w:rFonts w:ascii="ＭＳ 明朝" w:eastAsia="ＭＳ 明朝" w:hAnsi="ＭＳ 明朝" w:cs="Arial" w:hint="eastAsia"/>
          <w:color w:val="000000" w:themeColor="text1"/>
          <w:kern w:val="0"/>
          <w:szCs w:val="21"/>
        </w:rPr>
        <w:t>（兼申立書及び個人情報の利用に係る同意書）</w:t>
      </w:r>
    </w:p>
    <w:p w14:paraId="4DDCB089" w14:textId="0F062B21" w:rsidR="009A6326" w:rsidRPr="00762B01" w:rsidRDefault="009A6326" w:rsidP="009A6326">
      <w:pPr>
        <w:widowControl/>
        <w:autoSpaceDE w:val="0"/>
        <w:autoSpaceDN w:val="0"/>
        <w:adjustRightInd w:val="0"/>
        <w:spacing w:line="400" w:lineRule="exact"/>
        <w:jc w:val="right"/>
        <w:rPr>
          <w:rFonts w:ascii="ＭＳ 明朝" w:eastAsia="ＭＳ 明朝" w:hAnsi="ＭＳ 明朝" w:cs="Arial"/>
          <w:color w:val="000000" w:themeColor="text1"/>
          <w:kern w:val="0"/>
          <w:szCs w:val="21"/>
        </w:rPr>
      </w:pPr>
      <w:r w:rsidRPr="00762B01">
        <w:rPr>
          <w:rFonts w:ascii="ＭＳ 明朝" w:eastAsia="ＭＳ 明朝" w:hAnsi="ＭＳ 明朝" w:cs="Arial" w:hint="eastAsia"/>
          <w:color w:val="000000" w:themeColor="text1"/>
          <w:kern w:val="0"/>
          <w:szCs w:val="21"/>
        </w:rPr>
        <w:t xml:space="preserve">　</w:t>
      </w:r>
      <w:r w:rsidR="004C7281" w:rsidRPr="00762B01">
        <w:rPr>
          <w:rFonts w:ascii="HGP行書体" w:eastAsia="HGP行書体" w:hAnsi="ＭＳ 明朝" w:cs="Arial" w:hint="eastAsia"/>
          <w:color w:val="000000" w:themeColor="text1"/>
          <w:kern w:val="0"/>
          <w:sz w:val="24"/>
          <w:szCs w:val="21"/>
        </w:rPr>
        <w:t>令和</w:t>
      </w:r>
      <w:r w:rsidR="00BB5AE8">
        <w:rPr>
          <w:rFonts w:ascii="HGP行書体" w:eastAsia="HGP行書体" w:hAnsi="ＭＳ 明朝" w:cs="Arial" w:hint="eastAsia"/>
          <w:color w:val="000000" w:themeColor="text1"/>
          <w:kern w:val="0"/>
          <w:sz w:val="24"/>
          <w:szCs w:val="21"/>
        </w:rPr>
        <w:t xml:space="preserve"> </w:t>
      </w:r>
      <w:r w:rsidR="00BB5AE8">
        <w:rPr>
          <w:rFonts w:ascii="HGP行書体" w:eastAsia="HGP行書体" w:hAnsi="ＭＳ 明朝" w:cs="Arial" w:hint="eastAsia"/>
          <w:kern w:val="0"/>
          <w:sz w:val="24"/>
          <w:szCs w:val="21"/>
        </w:rPr>
        <w:t xml:space="preserve">○ </w:t>
      </w:r>
      <w:r w:rsidR="003B326E">
        <w:rPr>
          <w:rFonts w:ascii="ＭＳ 明朝" w:eastAsia="ＭＳ 明朝" w:hAnsi="ＭＳ 明朝" w:cs="Arial" w:hint="eastAsia"/>
          <w:color w:val="000000" w:themeColor="text1"/>
          <w:kern w:val="0"/>
          <w:sz w:val="24"/>
          <w:szCs w:val="21"/>
        </w:rPr>
        <w:t>年</w:t>
      </w:r>
      <w:r w:rsidR="00BB5AE8">
        <w:rPr>
          <w:rFonts w:ascii="ＭＳ 明朝" w:eastAsia="ＭＳ 明朝" w:hAnsi="ＭＳ 明朝" w:cs="Arial" w:hint="eastAsia"/>
          <w:color w:val="000000" w:themeColor="text1"/>
          <w:kern w:val="0"/>
          <w:sz w:val="24"/>
          <w:szCs w:val="21"/>
        </w:rPr>
        <w:t xml:space="preserve"> </w:t>
      </w:r>
      <w:r w:rsidR="00BB5AE8">
        <w:rPr>
          <w:rFonts w:ascii="HGP行書体" w:eastAsia="HGP行書体" w:hAnsi="ＭＳ 明朝" w:cs="Arial" w:hint="eastAsia"/>
          <w:color w:val="000000" w:themeColor="text1"/>
          <w:kern w:val="0"/>
          <w:sz w:val="24"/>
          <w:szCs w:val="21"/>
        </w:rPr>
        <w:t xml:space="preserve">○ </w:t>
      </w:r>
      <w:r w:rsidR="003B326E">
        <w:rPr>
          <w:rFonts w:ascii="ＭＳ 明朝" w:eastAsia="ＭＳ 明朝" w:hAnsi="ＭＳ 明朝" w:cs="Arial" w:hint="eastAsia"/>
          <w:color w:val="000000" w:themeColor="text1"/>
          <w:kern w:val="0"/>
          <w:sz w:val="24"/>
          <w:szCs w:val="21"/>
        </w:rPr>
        <w:t>月</w:t>
      </w:r>
      <w:r w:rsidR="00BB5AE8">
        <w:rPr>
          <w:rFonts w:ascii="ＭＳ 明朝" w:eastAsia="ＭＳ 明朝" w:hAnsi="ＭＳ 明朝" w:cs="Arial" w:hint="eastAsia"/>
          <w:color w:val="000000" w:themeColor="text1"/>
          <w:kern w:val="0"/>
          <w:sz w:val="24"/>
          <w:szCs w:val="21"/>
        </w:rPr>
        <w:t xml:space="preserve"> </w:t>
      </w:r>
      <w:r w:rsidR="00BB5AE8">
        <w:rPr>
          <w:rFonts w:ascii="HGP行書体" w:eastAsia="HGP行書体" w:hAnsi="ＭＳ 明朝" w:cs="Arial" w:hint="eastAsia"/>
          <w:color w:val="000000" w:themeColor="text1"/>
          <w:kern w:val="0"/>
          <w:sz w:val="24"/>
          <w:szCs w:val="21"/>
        </w:rPr>
        <w:t xml:space="preserve">○ </w:t>
      </w:r>
      <w:r w:rsidR="004C7281" w:rsidRPr="00762B01">
        <w:rPr>
          <w:rFonts w:ascii="ＭＳ 明朝" w:eastAsia="ＭＳ 明朝" w:hAnsi="ＭＳ 明朝" w:cs="Arial" w:hint="eastAsia"/>
          <w:color w:val="000000" w:themeColor="text1"/>
          <w:kern w:val="0"/>
          <w:sz w:val="24"/>
          <w:szCs w:val="21"/>
        </w:rPr>
        <w:t>日</w:t>
      </w:r>
    </w:p>
    <w:p w14:paraId="266D465F" w14:textId="7FD01D7C" w:rsidR="009A6326" w:rsidRPr="00762B01" w:rsidRDefault="008D7012" w:rsidP="009A6326">
      <w:pPr>
        <w:widowControl/>
        <w:autoSpaceDE w:val="0"/>
        <w:autoSpaceDN w:val="0"/>
        <w:adjustRightInd w:val="0"/>
        <w:spacing w:line="400" w:lineRule="exact"/>
        <w:jc w:val="left"/>
        <w:rPr>
          <w:rFonts w:ascii="ＭＳ 明朝" w:eastAsia="ＭＳ 明朝" w:hAnsi="ＭＳ 明朝" w:cs="Arial"/>
          <w:color w:val="000000" w:themeColor="text1"/>
          <w:kern w:val="0"/>
          <w:szCs w:val="21"/>
        </w:rPr>
      </w:pPr>
      <w:r>
        <w:rPr>
          <w:rFonts w:ascii="ＭＳ 明朝" w:eastAsia="ＭＳ 明朝" w:hAnsi="ＭＳ 明朝" w:cs="Arial"/>
          <w:noProof/>
          <w:color w:val="000000" w:themeColor="text1"/>
          <w:kern w:val="0"/>
          <w:szCs w:val="21"/>
        </w:rPr>
        <mc:AlternateContent>
          <mc:Choice Requires="wps">
            <w:drawing>
              <wp:anchor distT="0" distB="0" distL="114300" distR="114300" simplePos="0" relativeHeight="251879424" behindDoc="0" locked="0" layoutInCell="1" allowOverlap="1" wp14:anchorId="1888E71C" wp14:editId="1B6B5607">
                <wp:simplePos x="0" y="0"/>
                <wp:positionH relativeFrom="column">
                  <wp:posOffset>4672330</wp:posOffset>
                </wp:positionH>
                <wp:positionV relativeFrom="paragraph">
                  <wp:posOffset>142875</wp:posOffset>
                </wp:positionV>
                <wp:extent cx="1496060" cy="607060"/>
                <wp:effectExtent l="5080" t="219710" r="13335" b="11430"/>
                <wp:wrapNone/>
                <wp:docPr id="58"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607060"/>
                        </a:xfrm>
                        <a:prstGeom prst="wedgeRoundRectCallout">
                          <a:avLst>
                            <a:gd name="adj1" fmla="val 38287"/>
                            <a:gd name="adj2" fmla="val -83472"/>
                            <a:gd name="adj3" fmla="val 16667"/>
                          </a:avLst>
                        </a:prstGeom>
                        <a:solidFill>
                          <a:srgbClr val="FFFFFF"/>
                        </a:solidFill>
                        <a:ln w="9525">
                          <a:solidFill>
                            <a:srgbClr val="000000"/>
                          </a:solidFill>
                          <a:prstDash val="sysDot"/>
                          <a:miter lim="800000"/>
                          <a:headEnd/>
                          <a:tailEnd/>
                        </a:ln>
                      </wps:spPr>
                      <wps:txbx>
                        <w:txbxContent>
                          <w:p w14:paraId="2E9FF27F" w14:textId="386FA469" w:rsidR="00F92362" w:rsidRPr="00762B01" w:rsidRDefault="00F92362" w:rsidP="00713732">
                            <w:pPr>
                              <w:rPr>
                                <w:color w:val="000000" w:themeColor="text1"/>
                              </w:rPr>
                            </w:pPr>
                            <w:r w:rsidRPr="00762B01">
                              <w:rPr>
                                <w:rFonts w:hint="eastAsia"/>
                                <w:color w:val="000000" w:themeColor="text1"/>
                              </w:rPr>
                              <w:t>就業証明書の発行日より後の日付。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88E71C" id="AutoShape 511" o:spid="_x0000_s1043" type="#_x0000_t62" style="position:absolute;margin-left:367.9pt;margin-top:11.25pt;width:117.8pt;height:47.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" adj="19070,-7230">
                <v:stroke dashstyle="1 1"/>
                <v:textbox inset="5.85pt,.7pt,5.85pt,.7pt">
                  <w:txbxContent>
                    <w:p w14:paraId="2E9FF27F" w14:textId="386FA469" w:rsidR="00F92362" w:rsidRPr="00762B01" w:rsidRDefault="00F92362" w:rsidP="00713732">
                      <w:pPr>
                        <w:rPr>
                          <w:color w:val="000000" w:themeColor="text1"/>
                        </w:rPr>
                      </w:pPr>
                      <w:r w:rsidRPr="00762B01">
                        <w:rPr>
                          <w:rFonts w:hint="eastAsia"/>
                          <w:color w:val="000000" w:themeColor="text1"/>
                        </w:rPr>
                        <w:t>就業証明書の発行日より後の日付。</w:t>
                      </w:r>
                    </w:p>
                  </w:txbxContent>
                </v:textbox>
              </v:shape>
            </w:pict>
          </mc:Fallback>
        </mc:AlternateContent>
      </w:r>
      <w:r w:rsidR="009A6326" w:rsidRPr="00762B01">
        <w:rPr>
          <w:rFonts w:ascii="ＭＳ 明朝" w:eastAsia="ＭＳ 明朝" w:hAnsi="ＭＳ 明朝" w:cs="Arial" w:hint="eastAsia"/>
          <w:color w:val="000000" w:themeColor="text1"/>
          <w:kern w:val="0"/>
          <w:szCs w:val="21"/>
        </w:rPr>
        <w:t>船橋市長　あて</w:t>
      </w:r>
    </w:p>
    <w:p w14:paraId="493172BE" w14:textId="77777777" w:rsidR="009A6326" w:rsidRPr="00762B01" w:rsidRDefault="009A6326" w:rsidP="009A6326">
      <w:pPr>
        <w:autoSpaceDE w:val="0"/>
        <w:autoSpaceDN w:val="0"/>
        <w:adjustRightInd w:val="0"/>
        <w:spacing w:after="120" w:line="300" w:lineRule="exact"/>
        <w:ind w:firstLineChars="100" w:firstLine="217"/>
        <w:jc w:val="left"/>
        <w:rPr>
          <w:rFonts w:ascii="ＭＳ 明朝" w:eastAsia="ＭＳ 明朝" w:hAnsi="ＭＳ 明朝" w:cs="Arial"/>
          <w:color w:val="000000" w:themeColor="text1"/>
          <w:spacing w:val="-2"/>
          <w:kern w:val="0"/>
          <w:sz w:val="22"/>
        </w:rPr>
      </w:pPr>
      <w:r w:rsidRPr="00762B01">
        <w:rPr>
          <w:rFonts w:ascii="ＭＳ 明朝" w:eastAsia="ＭＳ 明朝" w:hAnsi="ＭＳ 明朝" w:cs="Arial" w:hint="eastAsia"/>
          <w:color w:val="000000" w:themeColor="text1"/>
          <w:spacing w:val="-2"/>
          <w:kern w:val="0"/>
          <w:sz w:val="22"/>
        </w:rPr>
        <w:t>船橋市障害福祉サービス従事者に対する研修費用助成事業補助金の交付を受けたいので、船橋市障害福祉サービス従事者に対する研修費用助成事業補助金交付要綱第６条第１項の規定により、次のとおり申請します。</w:t>
      </w:r>
    </w:p>
    <w:tbl>
      <w:tblPr>
        <w:tblStyle w:val="a9"/>
        <w:tblW w:w="10201" w:type="dxa"/>
        <w:tblLayout w:type="fixed"/>
        <w:tblLook w:val="04A0" w:firstRow="1" w:lastRow="0" w:firstColumn="1" w:lastColumn="0" w:noHBand="0" w:noVBand="1"/>
      </w:tblPr>
      <w:tblGrid>
        <w:gridCol w:w="696"/>
        <w:gridCol w:w="1984"/>
        <w:gridCol w:w="7521"/>
      </w:tblGrid>
      <w:tr w:rsidR="00762B01" w:rsidRPr="00762B01" w14:paraId="56B2294F" w14:textId="77777777" w:rsidTr="00C23BDF">
        <w:trPr>
          <w:trHeight w:val="639"/>
        </w:trPr>
        <w:tc>
          <w:tcPr>
            <w:tcW w:w="696" w:type="dxa"/>
            <w:vMerge w:val="restart"/>
            <w:textDirection w:val="tbRlV"/>
          </w:tcPr>
          <w:p w14:paraId="090BC0C3" w14:textId="77777777" w:rsidR="009A6326" w:rsidRPr="00762B01" w:rsidRDefault="009A6326" w:rsidP="00C23BDF">
            <w:pPr>
              <w:ind w:left="113" w:right="113"/>
              <w:jc w:val="right"/>
              <w:rPr>
                <w:rFonts w:ascii="ＭＳ 明朝" w:eastAsia="ＭＳ 明朝" w:hAnsi="ＭＳ 明朝"/>
                <w:color w:val="000000" w:themeColor="text1"/>
                <w:spacing w:val="220"/>
              </w:rPr>
            </w:pPr>
            <w:r w:rsidRPr="00762B01">
              <w:rPr>
                <w:rFonts w:ascii="ＭＳ 明朝" w:eastAsia="ＭＳ 明朝" w:hAnsi="ＭＳ 明朝" w:hint="eastAsia"/>
                <w:color w:val="000000" w:themeColor="text1"/>
                <w:spacing w:val="220"/>
              </w:rPr>
              <w:t>申請者</w:t>
            </w:r>
          </w:p>
        </w:tc>
        <w:tc>
          <w:tcPr>
            <w:tcW w:w="1984" w:type="dxa"/>
          </w:tcPr>
          <w:p w14:paraId="22EEB53C" w14:textId="77777777" w:rsidR="009A6326" w:rsidRPr="00762B01" w:rsidRDefault="009A6326" w:rsidP="00C23BDF">
            <w:pPr>
              <w:spacing w:line="240" w:lineRule="exact"/>
              <w:rPr>
                <w:rFonts w:ascii="ＭＳ 明朝" w:eastAsia="ＭＳ 明朝" w:hAnsi="ＭＳ 明朝"/>
                <w:color w:val="000000" w:themeColor="text1"/>
                <w:sz w:val="18"/>
              </w:rPr>
            </w:pPr>
            <w:r w:rsidRPr="00762B01">
              <w:rPr>
                <w:rFonts w:ascii="ＭＳ 明朝" w:eastAsia="ＭＳ 明朝" w:hAnsi="ＭＳ 明朝" w:hint="eastAsia"/>
                <w:color w:val="000000" w:themeColor="text1"/>
                <w:sz w:val="18"/>
              </w:rPr>
              <w:t>フリガナ</w:t>
            </w:r>
          </w:p>
          <w:p w14:paraId="3AAB81B5" w14:textId="77777777" w:rsidR="009A6326" w:rsidRPr="00762B01" w:rsidRDefault="009A6326" w:rsidP="00C23BDF">
            <w:pPr>
              <w:rPr>
                <w:rFonts w:ascii="ＭＳ 明朝" w:eastAsia="ＭＳ 明朝" w:hAnsi="ＭＳ 明朝"/>
                <w:color w:val="000000" w:themeColor="text1"/>
              </w:rPr>
            </w:pPr>
            <w:r w:rsidRPr="00762B01">
              <w:rPr>
                <w:rFonts w:ascii="ＭＳ 明朝" w:eastAsia="ＭＳ 明朝" w:hAnsi="ＭＳ 明朝" w:hint="eastAsia"/>
                <w:color w:val="000000" w:themeColor="text1"/>
              </w:rPr>
              <w:t>氏　　名</w:t>
            </w:r>
          </w:p>
        </w:tc>
        <w:tc>
          <w:tcPr>
            <w:tcW w:w="7521" w:type="dxa"/>
            <w:vAlign w:val="center"/>
          </w:tcPr>
          <w:p w14:paraId="35A3FC67" w14:textId="71D796ED" w:rsidR="009A6326" w:rsidRPr="00762B01" w:rsidRDefault="008D7012" w:rsidP="009A6326">
            <w:pPr>
              <w:spacing w:line="0" w:lineRule="atLeast"/>
              <w:ind w:firstLineChars="200" w:firstLine="422"/>
              <w:rPr>
                <w:rFonts w:asciiTheme="minorEastAsia" w:hAnsiTheme="minorEastAsia" w:cs="Arial"/>
                <w:color w:val="000000" w:themeColor="text1"/>
                <w:kern w:val="0"/>
                <w:sz w:val="18"/>
                <w:szCs w:val="20"/>
              </w:rPr>
            </w:pPr>
            <w:r>
              <w:rPr>
                <w:noProof/>
                <w:color w:val="000000" w:themeColor="text1"/>
              </w:rPr>
              <mc:AlternateContent>
                <mc:Choice Requires="wps">
                  <w:drawing>
                    <wp:anchor distT="0" distB="0" distL="114300" distR="114300" simplePos="0" relativeHeight="251835392" behindDoc="0" locked="0" layoutInCell="1" allowOverlap="1" wp14:anchorId="28772294" wp14:editId="480B3AB2">
                      <wp:simplePos x="0" y="0"/>
                      <wp:positionH relativeFrom="column">
                        <wp:posOffset>2041525</wp:posOffset>
                      </wp:positionH>
                      <wp:positionV relativeFrom="paragraph">
                        <wp:posOffset>66040</wp:posOffset>
                      </wp:positionV>
                      <wp:extent cx="390525" cy="342900"/>
                      <wp:effectExtent l="0" t="0" r="9525" b="0"/>
                      <wp:wrapNone/>
                      <wp:docPr id="57"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CA441E" w14:textId="77777777" w:rsidR="00F92362" w:rsidRPr="001F589C" w:rsidRDefault="00F92362" w:rsidP="009A6326">
                                  <w:pPr>
                                    <w:jc w:val="center"/>
                                    <w:rPr>
                                      <w:rFonts w:ascii="HGS行書体" w:eastAsia="HGS行書体"/>
                                      <w:szCs w:val="16"/>
                                    </w:rPr>
                                  </w:pPr>
                                  <w:r w:rsidRPr="001F589C">
                                    <w:rPr>
                                      <w:rFonts w:ascii="HGS行書体" w:eastAsia="HGS行書体" w:hint="eastAsia"/>
                                      <w:szCs w:val="16"/>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772294" id="Oval 106" o:spid="_x0000_s1044" style="position:absolute;left:0;text-align:left;margin-left:160.75pt;margin-top:5.2pt;width:30.75pt;height:2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" filled="f">
                      <v:textbox inset="0,0,0,0">
                        <w:txbxContent>
                          <w:p w14:paraId="47CA441E" w14:textId="77777777" w:rsidR="00F92362" w:rsidRPr="001F589C" w:rsidRDefault="00F92362" w:rsidP="009A6326">
                            <w:pPr>
                              <w:jc w:val="center"/>
                              <w:rPr>
                                <w:rFonts w:ascii="HGS行書体" w:eastAsia="HGS行書体"/>
                                <w:szCs w:val="16"/>
                              </w:rPr>
                            </w:pPr>
                            <w:r w:rsidRPr="001F589C">
                              <w:rPr>
                                <w:rFonts w:ascii="HGS行書体" w:eastAsia="HGS行書体" w:hint="eastAsia"/>
                                <w:szCs w:val="16"/>
                              </w:rPr>
                              <w:t>印</w:t>
                            </w:r>
                          </w:p>
                        </w:txbxContent>
                      </v:textbox>
                    </v:oval>
                  </w:pict>
                </mc:Fallback>
              </mc:AlternateContent>
            </w:r>
            <w:r w:rsidR="009A6326" w:rsidRPr="00762B01">
              <w:rPr>
                <w:rFonts w:ascii="HGS行書体" w:eastAsia="HGS行書体" w:hint="eastAsia"/>
                <w:b/>
                <w:color w:val="000000" w:themeColor="text1"/>
              </w:rPr>
              <w:t>フナバシ　  タロウ</w:t>
            </w:r>
            <w:r w:rsidR="009A6326" w:rsidRPr="00762B01">
              <w:rPr>
                <w:rFonts w:asciiTheme="minorEastAsia" w:hAnsiTheme="minorEastAsia" w:cs="Arial" w:hint="eastAsia"/>
                <w:color w:val="000000" w:themeColor="text1"/>
                <w:kern w:val="0"/>
                <w:sz w:val="18"/>
                <w:szCs w:val="20"/>
              </w:rPr>
              <w:t xml:space="preserve">　</w:t>
            </w:r>
          </w:p>
          <w:p w14:paraId="609BDE75" w14:textId="3A9500CD" w:rsidR="009A6326" w:rsidRPr="00762B01" w:rsidRDefault="009A6326" w:rsidP="009A6326">
            <w:pPr>
              <w:rPr>
                <w:rFonts w:ascii="ＭＳ 明朝" w:eastAsia="ＭＳ 明朝" w:hAnsi="ＭＳ 明朝"/>
                <w:color w:val="000000" w:themeColor="text1"/>
              </w:rPr>
            </w:pPr>
            <w:r w:rsidRPr="00762B01">
              <w:rPr>
                <w:rFonts w:ascii="HGS行書体" w:eastAsia="HGS行書体" w:hint="eastAsia"/>
                <w:b/>
                <w:color w:val="000000" w:themeColor="text1"/>
                <w:sz w:val="32"/>
                <w:szCs w:val="28"/>
              </w:rPr>
              <w:t>船　橋　太　郎</w:t>
            </w:r>
          </w:p>
        </w:tc>
      </w:tr>
      <w:tr w:rsidR="00762B01" w:rsidRPr="00762B01" w14:paraId="647AB0E6" w14:textId="77777777" w:rsidTr="00C23BDF">
        <w:trPr>
          <w:trHeight w:val="282"/>
        </w:trPr>
        <w:tc>
          <w:tcPr>
            <w:tcW w:w="696" w:type="dxa"/>
            <w:vMerge/>
          </w:tcPr>
          <w:p w14:paraId="0BE7B0BE" w14:textId="77777777" w:rsidR="009A6326" w:rsidRPr="00762B01" w:rsidRDefault="009A6326" w:rsidP="00C23BDF">
            <w:pPr>
              <w:rPr>
                <w:rFonts w:ascii="ＭＳ 明朝" w:eastAsia="ＭＳ 明朝" w:hAnsi="ＭＳ 明朝"/>
                <w:color w:val="000000" w:themeColor="text1"/>
              </w:rPr>
            </w:pPr>
          </w:p>
        </w:tc>
        <w:tc>
          <w:tcPr>
            <w:tcW w:w="1984" w:type="dxa"/>
          </w:tcPr>
          <w:p w14:paraId="527411DC" w14:textId="77777777" w:rsidR="009A6326" w:rsidRPr="00762B01" w:rsidRDefault="009A6326" w:rsidP="00C23BDF">
            <w:pPr>
              <w:rPr>
                <w:rFonts w:ascii="ＭＳ 明朝" w:eastAsia="ＭＳ 明朝" w:hAnsi="ＭＳ 明朝"/>
                <w:color w:val="000000" w:themeColor="text1"/>
              </w:rPr>
            </w:pPr>
            <w:r w:rsidRPr="00762B01">
              <w:rPr>
                <w:rFonts w:ascii="ＭＳ 明朝" w:eastAsia="ＭＳ 明朝" w:hAnsi="ＭＳ 明朝" w:hint="eastAsia"/>
                <w:color w:val="000000" w:themeColor="text1"/>
              </w:rPr>
              <w:t>生年月日</w:t>
            </w:r>
          </w:p>
        </w:tc>
        <w:tc>
          <w:tcPr>
            <w:tcW w:w="7521" w:type="dxa"/>
          </w:tcPr>
          <w:p w14:paraId="49DDFE89" w14:textId="68426710" w:rsidR="009A6326" w:rsidRPr="00762B01" w:rsidRDefault="008D7012" w:rsidP="00C23BDF">
            <w:pPr>
              <w:ind w:firstLineChars="400" w:firstLine="844"/>
              <w:rPr>
                <w:rFonts w:ascii="ＭＳ 明朝" w:eastAsia="ＭＳ 明朝" w:hAnsi="ＭＳ 明朝"/>
                <w:color w:val="000000" w:themeColor="text1"/>
              </w:rPr>
            </w:pPr>
            <w:ins w:id="0" w:author="住吉　宣晃" w:date="2021-05-20T16:26:00Z">
              <w:r>
                <w:rPr>
                  <w:noProof/>
                  <w:color w:val="000000" w:themeColor="text1"/>
                </w:rPr>
                <mc:AlternateContent>
                  <mc:Choice Requires="wps">
                    <w:drawing>
                      <wp:anchor distT="0" distB="0" distL="114300" distR="114300" simplePos="0" relativeHeight="251837440" behindDoc="0" locked="0" layoutInCell="1" allowOverlap="1" wp14:anchorId="7E6411F2" wp14:editId="607D3FA1">
                        <wp:simplePos x="0" y="0"/>
                        <wp:positionH relativeFrom="column">
                          <wp:posOffset>1021080</wp:posOffset>
                        </wp:positionH>
                        <wp:positionV relativeFrom="paragraph">
                          <wp:posOffset>66040</wp:posOffset>
                        </wp:positionV>
                        <wp:extent cx="200660" cy="186055"/>
                        <wp:effectExtent l="0" t="0" r="8890" b="4445"/>
                        <wp:wrapNone/>
                        <wp:docPr id="74" name="楕円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660" cy="18605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18EEF" id="楕円 74" o:spid="_x0000_s1026" style="position:absolute;left:0;text-align:left;margin-left:80.4pt;margin-top:5.2pt;width:15.8pt;height:14.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" filled="f" strokecolor="black [3213]" strokeweight="1.5pt">
                        <v:path arrowok="t"/>
                      </v:oval>
                    </w:pict>
                  </mc:Fallback>
                </mc:AlternateContent>
              </w:r>
            </w:ins>
            <w:r w:rsidR="00BB5AE8">
              <w:rPr>
                <w:rFonts w:ascii="ＭＳ 明朝" w:eastAsia="ＭＳ 明朝" w:hAnsi="ＭＳ 明朝" w:hint="eastAsia"/>
                <w:color w:val="000000" w:themeColor="text1"/>
              </w:rPr>
              <w:t>明・大・昭・平　　　　○年　　○月　　○</w:t>
            </w:r>
            <w:r w:rsidR="009A6326" w:rsidRPr="00762B01">
              <w:rPr>
                <w:rFonts w:ascii="ＭＳ 明朝" w:eastAsia="ＭＳ 明朝" w:hAnsi="ＭＳ 明朝" w:hint="eastAsia"/>
                <w:color w:val="000000" w:themeColor="text1"/>
              </w:rPr>
              <w:t>日</w:t>
            </w:r>
          </w:p>
        </w:tc>
      </w:tr>
      <w:tr w:rsidR="00762B01" w:rsidRPr="00762B01" w14:paraId="194F3AD1" w14:textId="77777777" w:rsidTr="00C23BDF">
        <w:trPr>
          <w:trHeight w:val="861"/>
        </w:trPr>
        <w:tc>
          <w:tcPr>
            <w:tcW w:w="696" w:type="dxa"/>
            <w:vMerge/>
          </w:tcPr>
          <w:p w14:paraId="51E14D4E" w14:textId="77777777" w:rsidR="009A6326" w:rsidRPr="00762B01" w:rsidRDefault="009A6326" w:rsidP="00C23BDF">
            <w:pPr>
              <w:rPr>
                <w:rFonts w:ascii="ＭＳ 明朝" w:eastAsia="ＭＳ 明朝" w:hAnsi="ＭＳ 明朝"/>
                <w:color w:val="000000" w:themeColor="text1"/>
              </w:rPr>
            </w:pPr>
          </w:p>
        </w:tc>
        <w:tc>
          <w:tcPr>
            <w:tcW w:w="1984" w:type="dxa"/>
          </w:tcPr>
          <w:p w14:paraId="4B5F9CCD" w14:textId="77777777" w:rsidR="009A6326" w:rsidRPr="00762B01" w:rsidRDefault="009A6326" w:rsidP="00C23BDF">
            <w:pPr>
              <w:rPr>
                <w:rFonts w:ascii="ＭＳ 明朝" w:eastAsia="ＭＳ 明朝" w:hAnsi="ＭＳ 明朝"/>
                <w:color w:val="000000" w:themeColor="text1"/>
              </w:rPr>
            </w:pPr>
            <w:r w:rsidRPr="00762B01">
              <w:rPr>
                <w:rFonts w:ascii="ＭＳ 明朝" w:eastAsia="ＭＳ 明朝" w:hAnsi="ＭＳ 明朝" w:hint="eastAsia"/>
                <w:color w:val="000000" w:themeColor="text1"/>
              </w:rPr>
              <w:t>住所</w:t>
            </w:r>
          </w:p>
        </w:tc>
        <w:tc>
          <w:tcPr>
            <w:tcW w:w="7521" w:type="dxa"/>
          </w:tcPr>
          <w:p w14:paraId="181614F2" w14:textId="77777777" w:rsidR="009A6326" w:rsidRPr="00762B01" w:rsidRDefault="009A6326" w:rsidP="009A6326">
            <w:pPr>
              <w:spacing w:line="400" w:lineRule="exact"/>
              <w:rPr>
                <w:rFonts w:asciiTheme="minorEastAsia" w:hAnsiTheme="minorEastAsia"/>
                <w:color w:val="000000" w:themeColor="text1"/>
                <w:kern w:val="0"/>
                <w:sz w:val="20"/>
                <w:szCs w:val="20"/>
              </w:rPr>
            </w:pPr>
            <w:r w:rsidRPr="00762B01">
              <w:rPr>
                <w:rFonts w:asciiTheme="minorEastAsia" w:hAnsiTheme="minorEastAsia" w:hint="eastAsia"/>
                <w:color w:val="000000" w:themeColor="text1"/>
                <w:kern w:val="0"/>
                <w:sz w:val="20"/>
                <w:szCs w:val="20"/>
              </w:rPr>
              <w:t>（</w:t>
            </w:r>
            <w:r w:rsidRPr="00762B01">
              <w:rPr>
                <w:rFonts w:ascii="ＭＳ 明朝" w:eastAsia="ＭＳ 明朝" w:hAnsi="ＭＳ 明朝" w:hint="eastAsia"/>
                <w:color w:val="000000" w:themeColor="text1"/>
                <w:kern w:val="0"/>
                <w:sz w:val="20"/>
                <w:szCs w:val="20"/>
              </w:rPr>
              <w:t xml:space="preserve">郵便番号　</w:t>
            </w:r>
            <w:r w:rsidRPr="00762B01">
              <w:rPr>
                <w:rFonts w:ascii="HGS行書体" w:eastAsia="HGS行書体" w:hint="eastAsia"/>
                <w:b/>
                <w:color w:val="000000" w:themeColor="text1"/>
                <w:szCs w:val="24"/>
              </w:rPr>
              <w:t>２７３</w:t>
            </w:r>
            <w:r w:rsidRPr="00762B01">
              <w:rPr>
                <w:rFonts w:asciiTheme="minorEastAsia" w:hAnsiTheme="minorEastAsia" w:hint="eastAsia"/>
                <w:color w:val="000000" w:themeColor="text1"/>
                <w:kern w:val="0"/>
                <w:sz w:val="20"/>
                <w:szCs w:val="20"/>
              </w:rPr>
              <w:t xml:space="preserve"> </w:t>
            </w:r>
            <w:r w:rsidRPr="00762B01">
              <w:rPr>
                <w:rFonts w:ascii="ＭＳ 明朝" w:eastAsia="ＭＳ 明朝" w:hAnsi="ＭＳ 明朝" w:hint="eastAsia"/>
                <w:color w:val="000000" w:themeColor="text1"/>
                <w:kern w:val="0"/>
                <w:sz w:val="20"/>
                <w:szCs w:val="20"/>
              </w:rPr>
              <w:t>－</w:t>
            </w:r>
            <w:r w:rsidRPr="00762B01">
              <w:rPr>
                <w:rFonts w:asciiTheme="minorEastAsia" w:hAnsiTheme="minorEastAsia" w:hint="eastAsia"/>
                <w:color w:val="000000" w:themeColor="text1"/>
                <w:kern w:val="0"/>
                <w:sz w:val="20"/>
                <w:szCs w:val="20"/>
              </w:rPr>
              <w:t xml:space="preserve"> </w:t>
            </w:r>
            <w:r w:rsidRPr="00762B01">
              <w:rPr>
                <w:rFonts w:ascii="HGS行書体" w:eastAsia="HGS行書体" w:hint="eastAsia"/>
                <w:b/>
                <w:color w:val="000000" w:themeColor="text1"/>
                <w:szCs w:val="24"/>
              </w:rPr>
              <w:t>８５０１</w:t>
            </w:r>
            <w:r w:rsidRPr="00762B01">
              <w:rPr>
                <w:rFonts w:ascii="ＭＳ 明朝" w:eastAsia="ＭＳ 明朝" w:hAnsi="ＭＳ 明朝" w:hint="eastAsia"/>
                <w:color w:val="000000" w:themeColor="text1"/>
                <w:kern w:val="0"/>
                <w:sz w:val="20"/>
                <w:szCs w:val="20"/>
              </w:rPr>
              <w:t xml:space="preserve">　）</w:t>
            </w:r>
          </w:p>
          <w:p w14:paraId="2E0F3ACB" w14:textId="51A2EB83" w:rsidR="009A6326" w:rsidRPr="00762B01" w:rsidRDefault="009A6326" w:rsidP="009A6326">
            <w:pPr>
              <w:rPr>
                <w:rFonts w:ascii="ＭＳ 明朝" w:eastAsia="ＭＳ 明朝" w:hAnsi="ＭＳ 明朝"/>
                <w:color w:val="000000" w:themeColor="text1"/>
              </w:rPr>
            </w:pPr>
            <w:r w:rsidRPr="00762B01">
              <w:rPr>
                <w:rFonts w:ascii="HGS行書体" w:eastAsia="HGS行書体" w:hint="eastAsia"/>
                <w:b/>
                <w:color w:val="000000" w:themeColor="text1"/>
                <w:sz w:val="24"/>
                <w:szCs w:val="24"/>
              </w:rPr>
              <w:t>船橋市湊町２－１０－２５</w:t>
            </w:r>
          </w:p>
        </w:tc>
      </w:tr>
      <w:tr w:rsidR="00762B01" w:rsidRPr="00762B01" w14:paraId="12D51C78" w14:textId="77777777" w:rsidTr="00C23BDF">
        <w:trPr>
          <w:trHeight w:val="280"/>
        </w:trPr>
        <w:tc>
          <w:tcPr>
            <w:tcW w:w="696" w:type="dxa"/>
            <w:vMerge/>
          </w:tcPr>
          <w:p w14:paraId="0F9018D4" w14:textId="77777777" w:rsidR="009A6326" w:rsidRPr="00762B01" w:rsidRDefault="009A6326" w:rsidP="00C23BDF">
            <w:pPr>
              <w:rPr>
                <w:rFonts w:ascii="ＭＳ 明朝" w:eastAsia="ＭＳ 明朝" w:hAnsi="ＭＳ 明朝"/>
                <w:color w:val="000000" w:themeColor="text1"/>
              </w:rPr>
            </w:pPr>
          </w:p>
        </w:tc>
        <w:tc>
          <w:tcPr>
            <w:tcW w:w="1984" w:type="dxa"/>
          </w:tcPr>
          <w:p w14:paraId="261539A2" w14:textId="77777777" w:rsidR="009A6326" w:rsidRPr="00762B01" w:rsidRDefault="009A6326" w:rsidP="00C23BDF">
            <w:pPr>
              <w:rPr>
                <w:rFonts w:ascii="ＭＳ 明朝" w:eastAsia="ＭＳ 明朝" w:hAnsi="ＭＳ 明朝"/>
                <w:color w:val="000000" w:themeColor="text1"/>
              </w:rPr>
            </w:pPr>
            <w:r w:rsidRPr="00762B01">
              <w:rPr>
                <w:rFonts w:ascii="ＭＳ 明朝" w:eastAsia="ＭＳ 明朝" w:hAnsi="ＭＳ 明朝" w:hint="eastAsia"/>
                <w:color w:val="000000" w:themeColor="text1"/>
              </w:rPr>
              <w:t>電話番号</w:t>
            </w:r>
          </w:p>
        </w:tc>
        <w:tc>
          <w:tcPr>
            <w:tcW w:w="7521" w:type="dxa"/>
            <w:vAlign w:val="center"/>
          </w:tcPr>
          <w:p w14:paraId="1750D3AC" w14:textId="5EC09E59" w:rsidR="009A6326" w:rsidRPr="00762B01" w:rsidRDefault="009A6326" w:rsidP="009A6326">
            <w:pPr>
              <w:snapToGrid w:val="0"/>
              <w:rPr>
                <w:rFonts w:ascii="ＭＳ 明朝" w:eastAsia="ＭＳ 明朝" w:hAnsi="ＭＳ 明朝"/>
                <w:color w:val="000000" w:themeColor="text1"/>
              </w:rPr>
            </w:pPr>
            <w:r w:rsidRPr="00762B01">
              <w:rPr>
                <w:rFonts w:ascii="HGS行書体" w:eastAsia="HGS行書体" w:hint="eastAsia"/>
                <w:b/>
                <w:color w:val="000000" w:themeColor="text1"/>
                <w:szCs w:val="24"/>
              </w:rPr>
              <w:t xml:space="preserve">０４７ ― </w:t>
            </w:r>
            <w:r w:rsidR="00F92362" w:rsidRPr="00762B01">
              <w:rPr>
                <w:rFonts w:ascii="HGS行書体" w:eastAsia="HGS行書体" w:hAnsi="ＭＳ 明朝" w:cs="Arial" w:hint="eastAsia"/>
                <w:color w:val="000000" w:themeColor="text1"/>
                <w:kern w:val="0"/>
                <w:szCs w:val="21"/>
              </w:rPr>
              <w:t>○○○</w:t>
            </w:r>
            <w:r w:rsidRPr="00762B01">
              <w:rPr>
                <w:rFonts w:ascii="HGS行書体" w:eastAsia="HGS行書体" w:hint="eastAsia"/>
                <w:b/>
                <w:color w:val="000000" w:themeColor="text1"/>
                <w:szCs w:val="24"/>
              </w:rPr>
              <w:t xml:space="preserve"> ― </w:t>
            </w:r>
            <w:r w:rsidR="00F92362" w:rsidRPr="00762B01">
              <w:rPr>
                <w:rFonts w:ascii="HGS行書体" w:eastAsia="HGS行書体" w:hAnsi="ＭＳ 明朝" w:cs="Arial" w:hint="eastAsia"/>
                <w:color w:val="000000" w:themeColor="text1"/>
                <w:kern w:val="0"/>
                <w:szCs w:val="21"/>
              </w:rPr>
              <w:t>○○○○</w:t>
            </w:r>
          </w:p>
        </w:tc>
      </w:tr>
      <w:tr w:rsidR="00762B01" w:rsidRPr="00762B01" w14:paraId="5CA4B765" w14:textId="77777777" w:rsidTr="00C23BDF">
        <w:trPr>
          <w:trHeight w:val="124"/>
        </w:trPr>
        <w:tc>
          <w:tcPr>
            <w:tcW w:w="696" w:type="dxa"/>
            <w:vMerge/>
          </w:tcPr>
          <w:p w14:paraId="14B1D6CD" w14:textId="77777777" w:rsidR="009A6326" w:rsidRPr="00762B01" w:rsidRDefault="009A6326" w:rsidP="00C23BDF">
            <w:pPr>
              <w:rPr>
                <w:rFonts w:ascii="ＭＳ 明朝" w:eastAsia="ＭＳ 明朝" w:hAnsi="ＭＳ 明朝"/>
                <w:color w:val="000000" w:themeColor="text1"/>
              </w:rPr>
            </w:pPr>
          </w:p>
        </w:tc>
        <w:tc>
          <w:tcPr>
            <w:tcW w:w="1984" w:type="dxa"/>
          </w:tcPr>
          <w:p w14:paraId="058A3A96" w14:textId="77777777" w:rsidR="009A6326" w:rsidRPr="00762B01" w:rsidRDefault="009A6326" w:rsidP="00C23BDF">
            <w:pPr>
              <w:rPr>
                <w:rFonts w:ascii="ＭＳ 明朝" w:eastAsia="ＭＳ 明朝" w:hAnsi="ＭＳ 明朝"/>
                <w:color w:val="000000" w:themeColor="text1"/>
              </w:rPr>
            </w:pPr>
            <w:r w:rsidRPr="00762B01">
              <w:rPr>
                <w:rFonts w:ascii="ＭＳ 明朝" w:eastAsia="ＭＳ 明朝" w:hAnsi="ＭＳ 明朝" w:hint="eastAsia"/>
                <w:color w:val="000000" w:themeColor="text1"/>
              </w:rPr>
              <w:t>メールアドレス</w:t>
            </w:r>
          </w:p>
        </w:tc>
        <w:tc>
          <w:tcPr>
            <w:tcW w:w="7521" w:type="dxa"/>
          </w:tcPr>
          <w:p w14:paraId="22F6443E" w14:textId="5725EE68" w:rsidR="009A6326" w:rsidRPr="00762B01" w:rsidRDefault="009A6326" w:rsidP="00C23BDF">
            <w:pPr>
              <w:rPr>
                <w:rFonts w:ascii="ＭＳ 明朝" w:eastAsia="ＭＳ 明朝" w:hAnsi="ＭＳ 明朝"/>
                <w:color w:val="000000" w:themeColor="text1"/>
              </w:rPr>
            </w:pPr>
            <w:r w:rsidRPr="00762B01">
              <w:rPr>
                <w:rFonts w:ascii="HGS行書体" w:eastAsia="HGS行書体" w:hAnsi="ＭＳ 明朝" w:cs="Arial" w:hint="eastAsia"/>
                <w:color w:val="000000" w:themeColor="text1"/>
                <w:kern w:val="0"/>
                <w:szCs w:val="21"/>
              </w:rPr>
              <w:t>○○○○＠△△△△.ｊｐ</w:t>
            </w:r>
          </w:p>
        </w:tc>
      </w:tr>
      <w:tr w:rsidR="00762B01" w:rsidRPr="00762B01" w14:paraId="36963897" w14:textId="77777777" w:rsidTr="009A6326">
        <w:trPr>
          <w:trHeight w:val="2127"/>
        </w:trPr>
        <w:tc>
          <w:tcPr>
            <w:tcW w:w="2680" w:type="dxa"/>
            <w:gridSpan w:val="2"/>
            <w:vAlign w:val="center"/>
          </w:tcPr>
          <w:p w14:paraId="361C725C" w14:textId="77777777" w:rsidR="009A6326" w:rsidRPr="00762B01" w:rsidRDefault="009A6326" w:rsidP="00C23BDF">
            <w:pPr>
              <w:spacing w:line="300" w:lineRule="exact"/>
              <w:rPr>
                <w:rFonts w:ascii="ＭＳ 明朝" w:eastAsia="ＭＳ 明朝" w:hAnsi="ＭＳ 明朝"/>
                <w:color w:val="000000" w:themeColor="text1"/>
              </w:rPr>
            </w:pPr>
            <w:r w:rsidRPr="00762B01">
              <w:rPr>
                <w:rFonts w:ascii="ＭＳ 明朝" w:eastAsia="ＭＳ 明朝" w:hAnsi="ＭＳ 明朝" w:hint="eastAsia"/>
                <w:color w:val="000000" w:themeColor="text1"/>
              </w:rPr>
              <w:t>申立及び</w:t>
            </w:r>
          </w:p>
          <w:p w14:paraId="7C5C1700" w14:textId="77777777" w:rsidR="009A6326" w:rsidRPr="00762B01" w:rsidRDefault="009A6326" w:rsidP="00C23BDF">
            <w:pPr>
              <w:spacing w:line="300" w:lineRule="exact"/>
              <w:rPr>
                <w:rFonts w:ascii="ＭＳ 明朝" w:eastAsia="ＭＳ 明朝" w:hAnsi="ＭＳ 明朝"/>
                <w:color w:val="000000" w:themeColor="text1"/>
              </w:rPr>
            </w:pPr>
            <w:r w:rsidRPr="00762B01">
              <w:rPr>
                <w:rFonts w:ascii="ＭＳ 明朝" w:eastAsia="ＭＳ 明朝" w:hAnsi="ＭＳ 明朝" w:hint="eastAsia"/>
                <w:color w:val="000000" w:themeColor="text1"/>
              </w:rPr>
              <w:t>個人情報の利用に係る同意</w:t>
            </w:r>
          </w:p>
        </w:tc>
        <w:tc>
          <w:tcPr>
            <w:tcW w:w="7521" w:type="dxa"/>
          </w:tcPr>
          <w:p w14:paraId="73EB4432" w14:textId="74020366" w:rsidR="009A6326" w:rsidRPr="00762B01" w:rsidRDefault="009A6326" w:rsidP="00C23BDF">
            <w:pPr>
              <w:snapToGrid w:val="0"/>
              <w:spacing w:line="120" w:lineRule="exact"/>
              <w:rPr>
                <w:rFonts w:ascii="ＭＳ 明朝" w:eastAsia="ＭＳ 明朝" w:hAnsi="ＭＳ 明朝"/>
                <w:color w:val="000000" w:themeColor="text1"/>
                <w:spacing w:val="-20"/>
                <w:sz w:val="18"/>
                <w:szCs w:val="18"/>
              </w:rPr>
            </w:pPr>
          </w:p>
          <w:p w14:paraId="23A43344" w14:textId="77777777" w:rsidR="009A6326" w:rsidRPr="00762B01" w:rsidRDefault="009A6326" w:rsidP="00C23BDF">
            <w:pPr>
              <w:snapToGrid w:val="0"/>
              <w:rPr>
                <w:rFonts w:ascii="ＭＳ 明朝" w:eastAsia="ＭＳ 明朝" w:hAnsi="ＭＳ 明朝"/>
                <w:color w:val="000000" w:themeColor="text1"/>
                <w:spacing w:val="-20"/>
                <w:sz w:val="6"/>
                <w:szCs w:val="6"/>
              </w:rPr>
            </w:pPr>
            <w:r w:rsidRPr="00762B01">
              <w:rPr>
                <w:rFonts w:ascii="ＭＳ 明朝" w:eastAsia="ＭＳ 明朝" w:hAnsi="ＭＳ 明朝" w:hint="eastAsia"/>
                <w:color w:val="000000" w:themeColor="text1"/>
                <w:spacing w:val="-20"/>
                <w:sz w:val="18"/>
                <w:szCs w:val="18"/>
              </w:rPr>
              <w:t>補助金の交付申請にあたり、以下の事項について申し立てます。また、個人情報の利用について同意します。</w:t>
            </w:r>
          </w:p>
          <w:p w14:paraId="6D4F9057" w14:textId="77777777" w:rsidR="009A6326" w:rsidRPr="00762B01" w:rsidRDefault="009A6326" w:rsidP="00C23BDF">
            <w:pPr>
              <w:tabs>
                <w:tab w:val="left" w:pos="2860"/>
                <w:tab w:val="left" w:pos="4180"/>
                <w:tab w:val="right" w:pos="5500"/>
                <w:tab w:val="right" w:pos="6820"/>
                <w:tab w:val="left" w:pos="6930"/>
              </w:tabs>
              <w:autoSpaceDE w:val="0"/>
              <w:autoSpaceDN w:val="0"/>
              <w:snapToGrid w:val="0"/>
              <w:ind w:leftChars="100" w:left="352" w:hangingChars="100" w:hanging="141"/>
              <w:outlineLvl w:val="4"/>
              <w:rPr>
                <w:rFonts w:ascii="ＭＳ 明朝" w:eastAsia="ＭＳ 明朝" w:hAnsi="ＭＳ 明朝"/>
                <w:bCs/>
                <w:color w:val="000000" w:themeColor="text1"/>
                <w:spacing w:val="-20"/>
                <w:sz w:val="18"/>
                <w:szCs w:val="18"/>
              </w:rPr>
            </w:pPr>
            <w:r w:rsidRPr="00762B01">
              <w:rPr>
                <w:rFonts w:ascii="ＭＳ 明朝" w:eastAsia="ＭＳ 明朝" w:hAnsi="ＭＳ 明朝" w:hint="eastAsia"/>
                <w:bCs/>
                <w:color w:val="000000" w:themeColor="text1"/>
                <w:spacing w:val="-20"/>
                <w:sz w:val="18"/>
                <w:szCs w:val="18"/>
              </w:rPr>
              <w:t>・本申請の対象となる研修の受講に係る経費について、本申請において申告するものの他、いかなる助成（本事業による補助を含む。）も受けておらず、また受ける予定でないことを申し立てます。</w:t>
            </w:r>
          </w:p>
          <w:p w14:paraId="2061553D" w14:textId="1A6CB2B1" w:rsidR="009A6326" w:rsidRPr="00762B01" w:rsidRDefault="00863B22" w:rsidP="00C23BDF">
            <w:pPr>
              <w:tabs>
                <w:tab w:val="left" w:pos="2860"/>
                <w:tab w:val="left" w:pos="4180"/>
                <w:tab w:val="right" w:pos="5500"/>
                <w:tab w:val="right" w:pos="6820"/>
                <w:tab w:val="left" w:pos="6930"/>
              </w:tabs>
              <w:autoSpaceDE w:val="0"/>
              <w:autoSpaceDN w:val="0"/>
              <w:snapToGrid w:val="0"/>
              <w:ind w:leftChars="100" w:left="387" w:hangingChars="125" w:hanging="176"/>
              <w:outlineLvl w:val="4"/>
              <w:rPr>
                <w:rFonts w:ascii="ＭＳ 明朝" w:eastAsia="ＭＳ 明朝" w:hAnsi="ＭＳ 明朝"/>
                <w:bCs/>
                <w:color w:val="000000" w:themeColor="text1"/>
                <w:spacing w:val="-20"/>
                <w:sz w:val="18"/>
                <w:szCs w:val="18"/>
              </w:rPr>
            </w:pPr>
            <w:r w:rsidRPr="00762B01">
              <w:rPr>
                <w:rFonts w:ascii="ＭＳ 明朝" w:eastAsia="ＭＳ 明朝" w:hAnsi="ＭＳ 明朝" w:hint="eastAsia"/>
                <w:bCs/>
                <w:color w:val="000000" w:themeColor="text1"/>
                <w:spacing w:val="-20"/>
                <w:sz w:val="18"/>
                <w:szCs w:val="18"/>
              </w:rPr>
              <w:t>・市役所内他課、養成研修事業者等、障害福祉</w:t>
            </w:r>
            <w:r w:rsidR="009A6326" w:rsidRPr="00762B01">
              <w:rPr>
                <w:rFonts w:ascii="ＭＳ 明朝" w:eastAsia="ＭＳ 明朝" w:hAnsi="ＭＳ 明朝" w:hint="eastAsia"/>
                <w:bCs/>
                <w:color w:val="000000" w:themeColor="text1"/>
                <w:spacing w:val="-20"/>
                <w:sz w:val="18"/>
                <w:szCs w:val="18"/>
              </w:rPr>
              <w:t>サービス事業者又はハローワーク等の他機関に対し費用の助成に係る確認を行う際に、個人情報を利用することについて同意します。</w:t>
            </w:r>
          </w:p>
          <w:p w14:paraId="510FD3E9" w14:textId="53B26E55" w:rsidR="009A6326" w:rsidRPr="00762B01" w:rsidRDefault="009A6326" w:rsidP="00C23BDF">
            <w:pPr>
              <w:tabs>
                <w:tab w:val="left" w:pos="2860"/>
                <w:tab w:val="left" w:pos="4180"/>
                <w:tab w:val="right" w:pos="5500"/>
                <w:tab w:val="right" w:pos="6820"/>
                <w:tab w:val="left" w:pos="6930"/>
              </w:tabs>
              <w:autoSpaceDE w:val="0"/>
              <w:autoSpaceDN w:val="0"/>
              <w:snapToGrid w:val="0"/>
              <w:ind w:leftChars="100" w:left="387" w:hangingChars="125" w:hanging="176"/>
              <w:outlineLvl w:val="4"/>
              <w:rPr>
                <w:rFonts w:ascii="ＭＳ 明朝" w:eastAsia="ＭＳ 明朝" w:hAnsi="ＭＳ 明朝"/>
                <w:bCs/>
                <w:color w:val="000000" w:themeColor="text1"/>
                <w:spacing w:val="-20"/>
                <w:sz w:val="18"/>
                <w:szCs w:val="18"/>
              </w:rPr>
            </w:pPr>
          </w:p>
          <w:p w14:paraId="674167CF" w14:textId="77777777" w:rsidR="009A6326" w:rsidRPr="00762B01" w:rsidRDefault="009A6326" w:rsidP="00C23BDF">
            <w:pPr>
              <w:spacing w:line="160" w:lineRule="exact"/>
              <w:rPr>
                <w:rFonts w:ascii="ＭＳ 明朝" w:eastAsia="ＭＳ 明朝" w:hAnsi="ＭＳ 明朝"/>
                <w:color w:val="000000" w:themeColor="text1"/>
                <w:szCs w:val="16"/>
              </w:rPr>
            </w:pPr>
            <w:r w:rsidRPr="00762B01">
              <w:rPr>
                <w:rFonts w:ascii="ＭＳ 明朝" w:eastAsia="ＭＳ 明朝" w:hAnsi="ＭＳ 明朝" w:hint="eastAsia"/>
                <w:color w:val="000000" w:themeColor="text1"/>
                <w:szCs w:val="16"/>
              </w:rPr>
              <w:t xml:space="preserve">　　　</w:t>
            </w:r>
          </w:p>
          <w:p w14:paraId="53386C0E" w14:textId="167C80EC" w:rsidR="009A6326" w:rsidRPr="00762B01" w:rsidRDefault="009A6326" w:rsidP="00C23BDF">
            <w:pPr>
              <w:spacing w:line="200" w:lineRule="exact"/>
              <w:rPr>
                <w:rFonts w:ascii="ＭＳ 明朝" w:eastAsia="ＭＳ 明朝" w:hAnsi="ＭＳ 明朝"/>
                <w:color w:val="000000" w:themeColor="text1"/>
                <w:szCs w:val="16"/>
                <w:u w:val="single"/>
              </w:rPr>
            </w:pPr>
            <w:r w:rsidRPr="00762B01">
              <w:rPr>
                <w:rFonts w:ascii="ＭＳ 明朝" w:eastAsia="ＭＳ 明朝" w:hAnsi="ＭＳ 明朝" w:hint="eastAsia"/>
                <w:color w:val="000000" w:themeColor="text1"/>
                <w:szCs w:val="16"/>
              </w:rPr>
              <w:t xml:space="preserve">　　　　　　</w:t>
            </w:r>
            <w:r w:rsidRPr="00762B01">
              <w:rPr>
                <w:rFonts w:ascii="ＭＳ 明朝" w:eastAsia="ＭＳ 明朝" w:hAnsi="ＭＳ 明朝" w:hint="eastAsia"/>
                <w:color w:val="000000" w:themeColor="text1"/>
                <w:szCs w:val="16"/>
                <w:u w:val="single"/>
              </w:rPr>
              <w:t xml:space="preserve">氏  名　</w:t>
            </w:r>
            <w:r w:rsidRPr="00762B01">
              <w:rPr>
                <w:rFonts w:ascii="HGS行書体" w:eastAsia="HGS行書体" w:hAnsi="ＭＳ 明朝" w:cs="Arial" w:hint="eastAsia"/>
                <w:b/>
                <w:color w:val="000000" w:themeColor="text1"/>
                <w:kern w:val="0"/>
                <w:sz w:val="24"/>
                <w:szCs w:val="20"/>
                <w:u w:val="single"/>
              </w:rPr>
              <w:t>船橋　太郎</w:t>
            </w:r>
            <w:r w:rsidRPr="00762B01">
              <w:rPr>
                <w:rFonts w:ascii="ＭＳ 明朝" w:eastAsia="ＭＳ 明朝" w:hAnsi="ＭＳ 明朝" w:hint="eastAsia"/>
                <w:color w:val="000000" w:themeColor="text1"/>
                <w:szCs w:val="16"/>
                <w:u w:val="single"/>
              </w:rPr>
              <w:t xml:space="preserve">　　　　　　  　　　　　　　　</w:t>
            </w:r>
          </w:p>
        </w:tc>
      </w:tr>
      <w:tr w:rsidR="00762B01" w:rsidRPr="00762B01" w14:paraId="00FE7FCA" w14:textId="77777777" w:rsidTr="00C23BDF">
        <w:trPr>
          <w:trHeight w:val="541"/>
        </w:trPr>
        <w:tc>
          <w:tcPr>
            <w:tcW w:w="2680" w:type="dxa"/>
            <w:gridSpan w:val="2"/>
            <w:vAlign w:val="center"/>
          </w:tcPr>
          <w:p w14:paraId="3C05DB16" w14:textId="77777777" w:rsidR="009A6326" w:rsidRPr="00762B01" w:rsidRDefault="009A6326" w:rsidP="00C23BDF">
            <w:pPr>
              <w:spacing w:line="260" w:lineRule="exact"/>
              <w:rPr>
                <w:rFonts w:ascii="ＭＳ 明朝" w:eastAsia="ＭＳ 明朝" w:hAnsi="ＭＳ 明朝"/>
                <w:color w:val="000000" w:themeColor="text1"/>
              </w:rPr>
            </w:pPr>
            <w:r w:rsidRPr="00762B01">
              <w:rPr>
                <w:rFonts w:ascii="ＭＳ 明朝" w:eastAsia="ＭＳ 明朝" w:hAnsi="ＭＳ 明朝" w:hint="eastAsia"/>
                <w:color w:val="000000" w:themeColor="text1"/>
              </w:rPr>
              <w:t>研修の種類</w:t>
            </w:r>
          </w:p>
          <w:p w14:paraId="47B2B9DA" w14:textId="77777777" w:rsidR="009A6326" w:rsidRPr="00762B01" w:rsidRDefault="009A6326" w:rsidP="00C23BDF">
            <w:pPr>
              <w:spacing w:line="260" w:lineRule="exact"/>
              <w:rPr>
                <w:rFonts w:ascii="ＭＳ 明朝" w:eastAsia="ＭＳ 明朝" w:hAnsi="ＭＳ 明朝"/>
                <w:color w:val="000000" w:themeColor="text1"/>
              </w:rPr>
            </w:pPr>
            <w:r w:rsidRPr="00762B01">
              <w:rPr>
                <w:rFonts w:ascii="ＭＳ 明朝" w:eastAsia="ＭＳ 明朝" w:hAnsi="ＭＳ 明朝" w:hint="eastAsia"/>
                <w:color w:val="000000" w:themeColor="text1"/>
              </w:rPr>
              <w:t>（該当するものに〇）</w:t>
            </w:r>
          </w:p>
        </w:tc>
        <w:tc>
          <w:tcPr>
            <w:tcW w:w="7521" w:type="dxa"/>
            <w:vAlign w:val="center"/>
          </w:tcPr>
          <w:p w14:paraId="2E90B863" w14:textId="0096E401" w:rsidR="009A6326" w:rsidRPr="00762B01" w:rsidRDefault="008D7012" w:rsidP="009A6326">
            <w:pPr>
              <w:pStyle w:val="aa"/>
              <w:numPr>
                <w:ilvl w:val="0"/>
                <w:numId w:val="4"/>
              </w:numPr>
              <w:snapToGrid w:val="0"/>
              <w:ind w:leftChars="0"/>
              <w:rPr>
                <w:rFonts w:hAnsi="ＭＳ 明朝"/>
                <w:color w:val="000000" w:themeColor="text1"/>
                <w:sz w:val="18"/>
                <w:szCs w:val="18"/>
              </w:rPr>
            </w:pPr>
            <w:ins w:id="1" w:author="住吉　宣晃" w:date="2021-05-20T16:28:00Z">
              <w:r>
                <w:rPr>
                  <w:noProof/>
                  <w:color w:val="000000" w:themeColor="text1"/>
                </w:rPr>
                <mc:AlternateContent>
                  <mc:Choice Requires="wps">
                    <w:drawing>
                      <wp:anchor distT="0" distB="0" distL="114300" distR="114300" simplePos="0" relativeHeight="251840512" behindDoc="0" locked="0" layoutInCell="1" allowOverlap="1" wp14:anchorId="52977162" wp14:editId="21E8F1F4">
                        <wp:simplePos x="0" y="0"/>
                        <wp:positionH relativeFrom="column">
                          <wp:posOffset>314325</wp:posOffset>
                        </wp:positionH>
                        <wp:positionV relativeFrom="paragraph">
                          <wp:posOffset>-26670</wp:posOffset>
                        </wp:positionV>
                        <wp:extent cx="262890" cy="244475"/>
                        <wp:effectExtent l="0" t="0" r="3810" b="3175"/>
                        <wp:wrapNone/>
                        <wp:docPr id="76" name="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 cy="2444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8D914" id="楕円 76" o:spid="_x0000_s1026" style="position:absolute;left:0;text-align:left;margin-left:24.75pt;margin-top:-2.1pt;width:20.7pt;height:19.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" filled="f" strokecolor="black [3213]" strokeweight="1.5pt">
                        <v:path arrowok="t"/>
                      </v:oval>
                    </w:pict>
                  </mc:Fallback>
                </mc:AlternateContent>
              </w:r>
            </w:ins>
            <w:r w:rsidR="009A6326" w:rsidRPr="00762B01">
              <w:rPr>
                <w:rFonts w:hAnsi="ＭＳ 明朝" w:cs="Arial" w:hint="eastAsia"/>
                <w:color w:val="000000" w:themeColor="text1"/>
                <w:szCs w:val="21"/>
              </w:rPr>
              <w:t>介護職員初任者研修　　　⑵　実務者研修</w:t>
            </w:r>
          </w:p>
        </w:tc>
      </w:tr>
      <w:tr w:rsidR="00762B01" w:rsidRPr="00762B01" w14:paraId="6B235864" w14:textId="77777777" w:rsidTr="00D32A5A">
        <w:trPr>
          <w:trHeight w:val="544"/>
        </w:trPr>
        <w:tc>
          <w:tcPr>
            <w:tcW w:w="2680" w:type="dxa"/>
            <w:gridSpan w:val="2"/>
            <w:vAlign w:val="center"/>
          </w:tcPr>
          <w:p w14:paraId="3E792959" w14:textId="77777777" w:rsidR="009A6326" w:rsidRPr="00762B01" w:rsidRDefault="009A6326" w:rsidP="00C23BDF">
            <w:pPr>
              <w:spacing w:line="260" w:lineRule="exact"/>
              <w:rPr>
                <w:rFonts w:ascii="ＭＳ 明朝" w:eastAsia="ＭＳ 明朝" w:hAnsi="ＭＳ 明朝"/>
                <w:color w:val="000000" w:themeColor="text1"/>
              </w:rPr>
            </w:pPr>
            <w:r w:rsidRPr="00762B01">
              <w:rPr>
                <w:rFonts w:ascii="ＭＳ 明朝" w:eastAsia="ＭＳ 明朝" w:hAnsi="ＭＳ 明朝" w:hint="eastAsia"/>
                <w:color w:val="000000" w:themeColor="text1"/>
              </w:rPr>
              <w:t>研修の修了日</w:t>
            </w:r>
          </w:p>
        </w:tc>
        <w:tc>
          <w:tcPr>
            <w:tcW w:w="7521" w:type="dxa"/>
            <w:vAlign w:val="center"/>
          </w:tcPr>
          <w:p w14:paraId="49340151" w14:textId="216A751A" w:rsidR="009A6326" w:rsidRPr="00762B01" w:rsidRDefault="008D7012" w:rsidP="00D32A5A">
            <w:pPr>
              <w:autoSpaceDE w:val="0"/>
              <w:autoSpaceDN w:val="0"/>
              <w:adjustRightInd w:val="0"/>
              <w:jc w:val="center"/>
              <w:rPr>
                <w:rFonts w:ascii="ＭＳ 明朝" w:eastAsia="ＭＳ 明朝" w:hAnsi="ＭＳ 明朝" w:cs="Arial"/>
                <w:color w:val="000000" w:themeColor="text1"/>
                <w:szCs w:val="21"/>
              </w:rPr>
            </w:pPr>
            <w:r>
              <w:rPr>
                <w:rFonts w:ascii="HGS行書体" w:eastAsia="HGS行書体"/>
                <w:b/>
                <w:noProof/>
                <w:color w:val="000000" w:themeColor="text1"/>
                <w:sz w:val="24"/>
                <w:szCs w:val="24"/>
              </w:rPr>
              <mc:AlternateContent>
                <mc:Choice Requires="wps">
                  <w:drawing>
                    <wp:anchor distT="0" distB="0" distL="114300" distR="114300" simplePos="0" relativeHeight="251878400" behindDoc="0" locked="0" layoutInCell="1" allowOverlap="1" wp14:anchorId="1888E71C" wp14:editId="456CD168">
                      <wp:simplePos x="0" y="0"/>
                      <wp:positionH relativeFrom="column">
                        <wp:posOffset>3395345</wp:posOffset>
                      </wp:positionH>
                      <wp:positionV relativeFrom="paragraph">
                        <wp:posOffset>116840</wp:posOffset>
                      </wp:positionV>
                      <wp:extent cx="1637030" cy="725805"/>
                      <wp:effectExtent l="382270" t="12700" r="9525" b="61595"/>
                      <wp:wrapNone/>
                      <wp:docPr id="55"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725805"/>
                              </a:xfrm>
                              <a:prstGeom prst="wedgeRoundRectCallout">
                                <a:avLst>
                                  <a:gd name="adj1" fmla="val -71412"/>
                                  <a:gd name="adj2" fmla="val 54551"/>
                                  <a:gd name="adj3" fmla="val 16667"/>
                                </a:avLst>
                              </a:prstGeom>
                              <a:solidFill>
                                <a:srgbClr val="FFFFFF"/>
                              </a:solidFill>
                              <a:ln w="9525">
                                <a:solidFill>
                                  <a:srgbClr val="000000"/>
                                </a:solidFill>
                                <a:prstDash val="sysDot"/>
                                <a:miter lim="800000"/>
                                <a:headEnd/>
                                <a:tailEnd/>
                              </a:ln>
                            </wps:spPr>
                            <wps:txbx>
                              <w:txbxContent>
                                <w:p w14:paraId="163E5B7E" w14:textId="65C0DCB5" w:rsidR="00F92362" w:rsidRPr="00762B01" w:rsidRDefault="00F92362" w:rsidP="005D22D9">
                                  <w:pPr>
                                    <w:rPr>
                                      <w:color w:val="000000" w:themeColor="text1"/>
                                    </w:rPr>
                                  </w:pPr>
                                  <w:r w:rsidRPr="00762B01">
                                    <w:rPr>
                                      <w:rFonts w:hint="eastAsia"/>
                                      <w:color w:val="000000" w:themeColor="text1"/>
                                    </w:rPr>
                                    <w:t>他の助成を受けていない場合、研修費用の額。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88E71C" id="AutoShape 509" o:spid="_x0000_s1045" type="#_x0000_t62" style="position:absolute;left:0;text-align:left;margin-left:267.35pt;margin-top:9.2pt;width:128.9pt;height:57.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" adj="-4625,22583">
                      <v:stroke dashstyle="1 1"/>
                      <v:textbox inset="5.85pt,.7pt,5.85pt,.7pt">
                        <w:txbxContent>
                          <w:p w14:paraId="163E5B7E" w14:textId="65C0DCB5" w:rsidR="00F92362" w:rsidRPr="00762B01" w:rsidRDefault="00F92362" w:rsidP="005D22D9">
                            <w:pPr>
                              <w:rPr>
                                <w:color w:val="000000" w:themeColor="text1"/>
                              </w:rPr>
                            </w:pPr>
                            <w:r w:rsidRPr="00762B01">
                              <w:rPr>
                                <w:rFonts w:hint="eastAsia"/>
                                <w:color w:val="000000" w:themeColor="text1"/>
                              </w:rPr>
                              <w:t>他の助成を受けていない場合、研修費用の額。</w:t>
                            </w:r>
                          </w:p>
                        </w:txbxContent>
                      </v:textbox>
                    </v:shape>
                  </w:pict>
                </mc:Fallback>
              </mc:AlternateContent>
            </w:r>
            <w:r w:rsidR="009A6326" w:rsidRPr="00762B01">
              <w:rPr>
                <w:rFonts w:ascii="HGS行書体" w:eastAsia="HGS行書体" w:hAnsi="ＭＳ 明朝" w:cs="Arial" w:hint="eastAsia"/>
                <w:b/>
                <w:color w:val="000000" w:themeColor="text1"/>
                <w:kern w:val="0"/>
                <w:sz w:val="24"/>
                <w:szCs w:val="20"/>
              </w:rPr>
              <w:t>令和</w:t>
            </w:r>
            <w:r w:rsidR="003B326E">
              <w:rPr>
                <w:rFonts w:ascii="HGS行書体" w:eastAsia="HGS行書体" w:hAnsi="ＭＳ 明朝" w:cs="Arial" w:hint="eastAsia"/>
                <w:b/>
                <w:color w:val="000000" w:themeColor="text1"/>
                <w:kern w:val="0"/>
                <w:sz w:val="24"/>
                <w:szCs w:val="20"/>
              </w:rPr>
              <w:t xml:space="preserve"> </w:t>
            </w:r>
            <w:r w:rsidR="00F92362">
              <w:rPr>
                <w:rFonts w:ascii="HGS行書体" w:eastAsia="HGS行書体" w:hAnsi="ＭＳ 明朝" w:cs="Arial" w:hint="eastAsia"/>
                <w:b/>
                <w:color w:val="000000" w:themeColor="text1"/>
                <w:kern w:val="0"/>
                <w:sz w:val="24"/>
                <w:szCs w:val="20"/>
              </w:rPr>
              <w:t>○</w:t>
            </w:r>
            <w:r w:rsidR="003B326E">
              <w:rPr>
                <w:rFonts w:ascii="HGS行書体" w:eastAsia="HGS行書体" w:hAnsi="ＭＳ 明朝" w:cs="Arial" w:hint="eastAsia"/>
                <w:b/>
                <w:color w:val="000000" w:themeColor="text1"/>
                <w:kern w:val="0"/>
                <w:sz w:val="24"/>
                <w:szCs w:val="20"/>
              </w:rPr>
              <w:t xml:space="preserve"> </w:t>
            </w:r>
            <w:r w:rsidR="003B326E">
              <w:rPr>
                <w:rFonts w:ascii="ＭＳ 明朝" w:eastAsia="ＭＳ 明朝" w:hAnsi="ＭＳ 明朝" w:cs="Arial" w:hint="eastAsia"/>
                <w:color w:val="000000" w:themeColor="text1"/>
                <w:kern w:val="0"/>
                <w:szCs w:val="21"/>
              </w:rPr>
              <w:t xml:space="preserve">年 </w:t>
            </w:r>
            <w:r w:rsidR="00F92362">
              <w:rPr>
                <w:rFonts w:ascii="HGS行書体" w:eastAsia="HGS行書体" w:hAnsi="ＭＳ 明朝" w:cs="Arial" w:hint="eastAsia"/>
                <w:b/>
                <w:color w:val="000000" w:themeColor="text1"/>
                <w:kern w:val="0"/>
                <w:sz w:val="24"/>
                <w:szCs w:val="20"/>
              </w:rPr>
              <w:t>○</w:t>
            </w:r>
            <w:r w:rsidR="003B326E">
              <w:rPr>
                <w:rFonts w:ascii="HGS行書体" w:eastAsia="HGS行書体" w:hAnsi="ＭＳ 明朝" w:cs="Arial" w:hint="eastAsia"/>
                <w:b/>
                <w:color w:val="000000" w:themeColor="text1"/>
                <w:kern w:val="0"/>
                <w:sz w:val="24"/>
                <w:szCs w:val="20"/>
              </w:rPr>
              <w:t xml:space="preserve"> </w:t>
            </w:r>
            <w:r w:rsidR="003B326E">
              <w:rPr>
                <w:rFonts w:ascii="ＭＳ 明朝" w:eastAsia="ＭＳ 明朝" w:hAnsi="ＭＳ 明朝" w:cs="Arial" w:hint="eastAsia"/>
                <w:color w:val="000000" w:themeColor="text1"/>
                <w:kern w:val="0"/>
                <w:szCs w:val="21"/>
              </w:rPr>
              <w:t xml:space="preserve">月 </w:t>
            </w:r>
            <w:r w:rsidR="00F92362">
              <w:rPr>
                <w:rFonts w:ascii="HGS行書体" w:eastAsia="HGS行書体" w:hAnsi="ＭＳ 明朝" w:cs="Arial" w:hint="eastAsia"/>
                <w:b/>
                <w:color w:val="000000" w:themeColor="text1"/>
                <w:kern w:val="0"/>
                <w:sz w:val="24"/>
                <w:szCs w:val="20"/>
              </w:rPr>
              <w:t>○</w:t>
            </w:r>
            <w:r w:rsidR="009A6326" w:rsidRPr="00F649B4">
              <w:rPr>
                <w:rFonts w:ascii="HGS行書体" w:eastAsia="HGS行書体" w:hAnsi="ＭＳ 明朝" w:cs="Arial" w:hint="eastAsia"/>
                <w:color w:val="000000" w:themeColor="text1"/>
                <w:kern w:val="0"/>
                <w:sz w:val="28"/>
                <w:szCs w:val="21"/>
              </w:rPr>
              <w:t xml:space="preserve"> </w:t>
            </w:r>
            <w:r w:rsidR="009A6326" w:rsidRPr="00762B01">
              <w:rPr>
                <w:rFonts w:ascii="ＭＳ 明朝" w:eastAsia="ＭＳ 明朝" w:hAnsi="ＭＳ 明朝" w:cs="Arial" w:hint="eastAsia"/>
                <w:color w:val="000000" w:themeColor="text1"/>
                <w:kern w:val="0"/>
                <w:szCs w:val="21"/>
              </w:rPr>
              <w:t>日</w:t>
            </w:r>
          </w:p>
        </w:tc>
      </w:tr>
      <w:tr w:rsidR="00762B01" w:rsidRPr="00762B01" w14:paraId="4FFE29BB" w14:textId="77777777" w:rsidTr="00D32A5A">
        <w:trPr>
          <w:trHeight w:val="544"/>
        </w:trPr>
        <w:tc>
          <w:tcPr>
            <w:tcW w:w="2680" w:type="dxa"/>
            <w:gridSpan w:val="2"/>
            <w:vAlign w:val="center"/>
          </w:tcPr>
          <w:p w14:paraId="4602D79C" w14:textId="77777777" w:rsidR="009A6326" w:rsidRPr="00762B01" w:rsidRDefault="009A6326" w:rsidP="00C23BDF">
            <w:pPr>
              <w:spacing w:line="300" w:lineRule="exact"/>
              <w:rPr>
                <w:rFonts w:ascii="ＭＳ 明朝" w:eastAsia="ＭＳ 明朝" w:hAnsi="ＭＳ 明朝"/>
                <w:color w:val="000000" w:themeColor="text1"/>
              </w:rPr>
            </w:pPr>
            <w:r w:rsidRPr="00762B01">
              <w:rPr>
                <w:rFonts w:ascii="ＭＳ 明朝" w:eastAsia="ＭＳ 明朝" w:hAnsi="ＭＳ 明朝" w:hint="eastAsia"/>
                <w:color w:val="000000" w:themeColor="text1"/>
              </w:rPr>
              <w:t>養成研修事業者等名称</w:t>
            </w:r>
          </w:p>
        </w:tc>
        <w:tc>
          <w:tcPr>
            <w:tcW w:w="7521" w:type="dxa"/>
            <w:vAlign w:val="center"/>
          </w:tcPr>
          <w:p w14:paraId="76164912" w14:textId="71A1B747" w:rsidR="009A6326" w:rsidRPr="00762B01" w:rsidRDefault="009A6326" w:rsidP="00D32A5A">
            <w:pPr>
              <w:snapToGrid w:val="0"/>
              <w:jc w:val="center"/>
              <w:rPr>
                <w:rFonts w:ascii="ＭＳ 明朝" w:eastAsia="ＭＳ 明朝" w:hAnsi="ＭＳ 明朝" w:cs="Arial"/>
                <w:color w:val="000000" w:themeColor="text1"/>
                <w:szCs w:val="21"/>
              </w:rPr>
            </w:pPr>
            <w:r w:rsidRPr="00762B01">
              <w:rPr>
                <w:rFonts w:ascii="HGS行書体" w:eastAsia="HGS行書体" w:hint="eastAsia"/>
                <w:b/>
                <w:color w:val="000000" w:themeColor="text1"/>
                <w:sz w:val="24"/>
                <w:szCs w:val="24"/>
              </w:rPr>
              <w:t>船橋スクール　本町校</w:t>
            </w:r>
          </w:p>
        </w:tc>
      </w:tr>
      <w:tr w:rsidR="00762B01" w:rsidRPr="00762B01" w14:paraId="728C2C64" w14:textId="77777777" w:rsidTr="00D32A5A">
        <w:trPr>
          <w:trHeight w:val="512"/>
        </w:trPr>
        <w:tc>
          <w:tcPr>
            <w:tcW w:w="2680" w:type="dxa"/>
            <w:gridSpan w:val="2"/>
            <w:vAlign w:val="center"/>
          </w:tcPr>
          <w:p w14:paraId="6493BDE1" w14:textId="77777777" w:rsidR="009A6326" w:rsidRPr="00762B01" w:rsidRDefault="009A6326" w:rsidP="00C23BDF">
            <w:pPr>
              <w:spacing w:line="300" w:lineRule="exact"/>
              <w:rPr>
                <w:rFonts w:ascii="ＭＳ 明朝" w:eastAsia="ＭＳ 明朝" w:hAnsi="ＭＳ 明朝"/>
                <w:color w:val="000000" w:themeColor="text1"/>
              </w:rPr>
            </w:pPr>
            <w:r w:rsidRPr="00762B01">
              <w:rPr>
                <w:rFonts w:ascii="ＭＳ 明朝" w:eastAsia="ＭＳ 明朝" w:hAnsi="ＭＳ 明朝" w:hint="eastAsia"/>
                <w:color w:val="000000" w:themeColor="text1"/>
              </w:rPr>
              <w:t>補助対象経費（※）</w:t>
            </w:r>
          </w:p>
        </w:tc>
        <w:tc>
          <w:tcPr>
            <w:tcW w:w="7521" w:type="dxa"/>
            <w:vAlign w:val="center"/>
          </w:tcPr>
          <w:p w14:paraId="12E83D81" w14:textId="76BFB6DD" w:rsidR="009A6326" w:rsidRPr="00762B01" w:rsidRDefault="009A6326" w:rsidP="00D32A5A">
            <w:pPr>
              <w:autoSpaceDE w:val="0"/>
              <w:autoSpaceDN w:val="0"/>
              <w:adjustRightInd w:val="0"/>
              <w:spacing w:line="400" w:lineRule="exact"/>
              <w:jc w:val="center"/>
              <w:rPr>
                <w:rFonts w:ascii="ＭＳ 明朝" w:eastAsia="ＭＳ 明朝" w:hAnsi="ＭＳ 明朝" w:cs="Arial"/>
                <w:color w:val="000000" w:themeColor="text1"/>
                <w:szCs w:val="21"/>
              </w:rPr>
            </w:pPr>
            <w:r w:rsidRPr="00762B01">
              <w:rPr>
                <w:rFonts w:ascii="HGS行書体" w:eastAsia="HGS行書体" w:hint="eastAsia"/>
                <w:b/>
                <w:color w:val="000000" w:themeColor="text1"/>
                <w:sz w:val="24"/>
                <w:szCs w:val="24"/>
              </w:rPr>
              <w:t>９５，０００</w:t>
            </w:r>
            <w:r w:rsidRPr="00762B01">
              <w:rPr>
                <w:rFonts w:asciiTheme="minorEastAsia" w:eastAsia="ＭＳ 明朝" w:hAnsiTheme="minorEastAsia" w:cs="Arial" w:hint="eastAsia"/>
                <w:color w:val="000000" w:themeColor="text1"/>
                <w:kern w:val="0"/>
                <w:sz w:val="20"/>
                <w:szCs w:val="21"/>
              </w:rPr>
              <w:t xml:space="preserve">　円</w:t>
            </w:r>
          </w:p>
        </w:tc>
      </w:tr>
      <w:tr w:rsidR="009A6326" w:rsidRPr="00762B01" w14:paraId="7E7E7CEA" w14:textId="77777777" w:rsidTr="00D32A5A">
        <w:trPr>
          <w:trHeight w:val="512"/>
        </w:trPr>
        <w:tc>
          <w:tcPr>
            <w:tcW w:w="2680" w:type="dxa"/>
            <w:gridSpan w:val="2"/>
            <w:vAlign w:val="center"/>
          </w:tcPr>
          <w:p w14:paraId="068FF0D1" w14:textId="77777777" w:rsidR="009A6326" w:rsidRPr="00762B01" w:rsidRDefault="009A6326" w:rsidP="00C23BDF">
            <w:pPr>
              <w:spacing w:line="300" w:lineRule="exact"/>
              <w:rPr>
                <w:rFonts w:ascii="ＭＳ 明朝" w:eastAsia="ＭＳ 明朝" w:hAnsi="ＭＳ 明朝"/>
                <w:color w:val="000000" w:themeColor="text1"/>
              </w:rPr>
            </w:pPr>
            <w:r w:rsidRPr="00762B01">
              <w:rPr>
                <w:rFonts w:ascii="ＭＳ 明朝" w:eastAsia="ＭＳ 明朝" w:hAnsi="ＭＳ 明朝" w:cs="Arial" w:hint="eastAsia"/>
                <w:color w:val="000000" w:themeColor="text1"/>
                <w:szCs w:val="21"/>
              </w:rPr>
              <w:t>交付申請額</w:t>
            </w:r>
          </w:p>
        </w:tc>
        <w:tc>
          <w:tcPr>
            <w:tcW w:w="7521" w:type="dxa"/>
            <w:vAlign w:val="center"/>
          </w:tcPr>
          <w:p w14:paraId="5B163866" w14:textId="13EEB2EC" w:rsidR="009A6326" w:rsidRPr="00762B01" w:rsidRDefault="009A6326" w:rsidP="00D32A5A">
            <w:pPr>
              <w:autoSpaceDE w:val="0"/>
              <w:autoSpaceDN w:val="0"/>
              <w:adjustRightInd w:val="0"/>
              <w:spacing w:line="400" w:lineRule="exact"/>
              <w:jc w:val="center"/>
              <w:rPr>
                <w:rFonts w:ascii="ＭＳ 明朝" w:eastAsia="ＭＳ 明朝" w:hAnsi="ＭＳ 明朝" w:cs="Arial"/>
                <w:color w:val="000000" w:themeColor="text1"/>
                <w:szCs w:val="21"/>
              </w:rPr>
            </w:pPr>
            <w:r w:rsidRPr="00762B01">
              <w:rPr>
                <w:rFonts w:ascii="HGS行書体" w:eastAsia="HGS行書体" w:hint="eastAsia"/>
                <w:b/>
                <w:color w:val="000000" w:themeColor="text1"/>
                <w:sz w:val="24"/>
                <w:szCs w:val="24"/>
              </w:rPr>
              <w:t>９５，０００</w:t>
            </w:r>
            <w:r w:rsidRPr="00762B01">
              <w:rPr>
                <w:rFonts w:asciiTheme="minorEastAsia" w:eastAsia="ＭＳ 明朝" w:hAnsiTheme="minorEastAsia" w:cs="Arial" w:hint="eastAsia"/>
                <w:color w:val="000000" w:themeColor="text1"/>
                <w:kern w:val="0"/>
                <w:sz w:val="20"/>
                <w:szCs w:val="21"/>
              </w:rPr>
              <w:t xml:space="preserve">　円</w:t>
            </w:r>
          </w:p>
        </w:tc>
      </w:tr>
    </w:tbl>
    <w:p w14:paraId="558B115F" w14:textId="77777777" w:rsidR="009A6326" w:rsidRPr="00762B01" w:rsidRDefault="009A6326" w:rsidP="009A6326">
      <w:pPr>
        <w:autoSpaceDE w:val="0"/>
        <w:autoSpaceDN w:val="0"/>
        <w:adjustRightInd w:val="0"/>
        <w:spacing w:line="100" w:lineRule="exact"/>
        <w:jc w:val="left"/>
        <w:rPr>
          <w:rFonts w:ascii="ＭＳ 明朝" w:eastAsia="ＭＳ 明朝" w:hAnsi="ＭＳ 明朝" w:cs="Arial"/>
          <w:color w:val="000000" w:themeColor="text1"/>
          <w:kern w:val="0"/>
          <w:sz w:val="20"/>
          <w:szCs w:val="21"/>
        </w:rPr>
      </w:pPr>
    </w:p>
    <w:p w14:paraId="7E76DF6A" w14:textId="1A7DA077" w:rsidR="009A6326" w:rsidRPr="00762B01" w:rsidRDefault="008D7012" w:rsidP="009A6326">
      <w:pPr>
        <w:autoSpaceDE w:val="0"/>
        <w:autoSpaceDN w:val="0"/>
        <w:adjustRightInd w:val="0"/>
        <w:spacing w:line="220" w:lineRule="exact"/>
        <w:ind w:left="211" w:hangingChars="100" w:hanging="211"/>
        <w:jc w:val="left"/>
        <w:rPr>
          <w:rFonts w:ascii="ＭＳ 明朝" w:eastAsia="ＭＳ 明朝" w:hAnsi="ＭＳ 明朝" w:cs="Arial"/>
          <w:color w:val="000000" w:themeColor="text1"/>
          <w:kern w:val="0"/>
          <w:sz w:val="18"/>
          <w:szCs w:val="18"/>
        </w:rPr>
      </w:pPr>
      <w:r>
        <w:rPr>
          <w:noProof/>
          <w:color w:val="000000" w:themeColor="text1"/>
        </w:rPr>
        <mc:AlternateContent>
          <mc:Choice Requires="wps">
            <w:drawing>
              <wp:anchor distT="0" distB="0" distL="114300" distR="114300" simplePos="0" relativeHeight="251844608" behindDoc="0" locked="0" layoutInCell="1" allowOverlap="1" wp14:anchorId="21A2F023" wp14:editId="0B5A18FF">
                <wp:simplePos x="0" y="0"/>
                <wp:positionH relativeFrom="column">
                  <wp:posOffset>4924425</wp:posOffset>
                </wp:positionH>
                <wp:positionV relativeFrom="paragraph">
                  <wp:posOffset>372745</wp:posOffset>
                </wp:positionV>
                <wp:extent cx="855345" cy="439420"/>
                <wp:effectExtent l="0" t="0" r="0" b="0"/>
                <wp:wrapNone/>
                <wp:docPr id="5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7EC96" w14:textId="77777777" w:rsidR="00F92362" w:rsidRPr="00150031" w:rsidRDefault="00F92362" w:rsidP="009A6326">
                            <w:pPr>
                              <w:ind w:firstLineChars="50" w:firstLine="180"/>
                              <w:rPr>
                                <w:rFonts w:ascii="HGS行書体" w:eastAsia="HGS行書体"/>
                                <w:sz w:val="36"/>
                              </w:rPr>
                            </w:pPr>
                            <w:r>
                              <w:rPr>
                                <w:rFonts w:ascii="HGS行書体" w:eastAsia="HGS行書体" w:hint="eastAsia"/>
                                <w:sz w:val="36"/>
                              </w:rPr>
                              <w:t>湊町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2F023" id="Text Box 112" o:spid="_x0000_s1046" type="#_x0000_t202" style="position:absolute;left:0;text-align:left;margin-left:387.75pt;margin-top:29.35pt;width:67.35pt;height:34.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3ugIAAME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" filled="f" stroked="f">
                <v:textbox inset="5.85pt,.7pt,5.85pt,.7pt">
                  <w:txbxContent>
                    <w:p w14:paraId="71D7EC96" w14:textId="77777777" w:rsidR="00F92362" w:rsidRPr="00150031" w:rsidRDefault="00F92362" w:rsidP="009A6326">
                      <w:pPr>
                        <w:ind w:firstLineChars="50" w:firstLine="180"/>
                        <w:rPr>
                          <w:rFonts w:ascii="HGS行書体" w:eastAsia="HGS行書体"/>
                          <w:sz w:val="36"/>
                        </w:rPr>
                      </w:pPr>
                      <w:r>
                        <w:rPr>
                          <w:rFonts w:ascii="HGS行書体" w:eastAsia="HGS行書体" w:hint="eastAsia"/>
                          <w:sz w:val="36"/>
                        </w:rPr>
                        <w:t>湊町</w:t>
                      </w:r>
                    </w:p>
                  </w:txbxContent>
                </v:textbox>
              </v:shape>
            </w:pict>
          </mc:Fallback>
        </mc:AlternateContent>
      </w:r>
      <w:r>
        <w:rPr>
          <w:noProof/>
          <w:color w:val="000000" w:themeColor="text1"/>
        </w:rPr>
        <mc:AlternateContent>
          <mc:Choice Requires="wps">
            <w:drawing>
              <wp:anchor distT="0" distB="0" distL="114300" distR="114300" simplePos="0" relativeHeight="251842560" behindDoc="0" locked="0" layoutInCell="1" allowOverlap="1" wp14:anchorId="0329CFDA" wp14:editId="40DFAD58">
                <wp:simplePos x="0" y="0"/>
                <wp:positionH relativeFrom="column">
                  <wp:posOffset>1613535</wp:posOffset>
                </wp:positionH>
                <wp:positionV relativeFrom="paragraph">
                  <wp:posOffset>365760</wp:posOffset>
                </wp:positionV>
                <wp:extent cx="855345" cy="446405"/>
                <wp:effectExtent l="0" t="0" r="0" b="0"/>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9D903" w14:textId="77777777" w:rsidR="00F92362" w:rsidRPr="00150031" w:rsidRDefault="00F92362" w:rsidP="009A6326">
                            <w:pPr>
                              <w:ind w:firstLineChars="50" w:firstLine="180"/>
                              <w:rPr>
                                <w:rFonts w:ascii="HGS行書体" w:eastAsia="HGS行書体"/>
                                <w:sz w:val="36"/>
                              </w:rPr>
                            </w:pPr>
                            <w:r w:rsidRPr="00150031">
                              <w:rPr>
                                <w:rFonts w:ascii="HGS行書体" w:eastAsia="HGS行書体" w:hint="eastAsia"/>
                                <w:sz w:val="36"/>
                              </w:rPr>
                              <w:t>船橋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9CFDA" id="Text Box 111" o:spid="_x0000_s1047" type="#_x0000_t202" style="position:absolute;left:0;text-align:left;margin-left:127.05pt;margin-top:28.8pt;width:67.35pt;height:35.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zT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" filled="f" stroked="f">
                <v:textbox inset="5.85pt,.7pt,5.85pt,.7pt">
                  <w:txbxContent>
                    <w:p w14:paraId="2CE9D903" w14:textId="77777777" w:rsidR="00F92362" w:rsidRPr="00150031" w:rsidRDefault="00F92362" w:rsidP="009A6326">
                      <w:pPr>
                        <w:ind w:firstLineChars="50" w:firstLine="180"/>
                        <w:rPr>
                          <w:rFonts w:ascii="HGS行書体" w:eastAsia="HGS行書体"/>
                          <w:sz w:val="36"/>
                        </w:rPr>
                      </w:pPr>
                      <w:r w:rsidRPr="00150031">
                        <w:rPr>
                          <w:rFonts w:ascii="HGS行書体" w:eastAsia="HGS行書体" w:hint="eastAsia"/>
                          <w:sz w:val="36"/>
                        </w:rPr>
                        <w:t>船橋</w:t>
                      </w:r>
                    </w:p>
                  </w:txbxContent>
                </v:textbox>
              </v:shape>
            </w:pict>
          </mc:Fallback>
        </mc:AlternateContent>
      </w:r>
      <w:r w:rsidR="009A6326" w:rsidRPr="00762B01">
        <w:rPr>
          <w:rFonts w:ascii="ＭＳ 明朝" w:eastAsia="ＭＳ 明朝" w:hAnsi="ＭＳ 明朝" w:cs="Arial" w:hint="eastAsia"/>
          <w:color w:val="000000" w:themeColor="text1"/>
          <w:kern w:val="0"/>
          <w:sz w:val="18"/>
          <w:szCs w:val="18"/>
        </w:rPr>
        <w:t>※補助対象経費について、養成研修事業者等又は就業先である</w:t>
      </w:r>
      <w:r w:rsidR="009A6326" w:rsidRPr="00762B01">
        <w:rPr>
          <w:rFonts w:ascii="ＭＳ 明朝" w:eastAsia="ＭＳ 明朝" w:hAnsi="ＭＳ 明朝" w:cs="Arial" w:hint="eastAsia"/>
          <w:color w:val="000000" w:themeColor="text1"/>
          <w:kern w:val="0"/>
          <w:sz w:val="18"/>
          <w:szCs w:val="21"/>
        </w:rPr>
        <w:t>障害福祉サービス</w:t>
      </w:r>
      <w:r w:rsidR="009A6326" w:rsidRPr="00762B01">
        <w:rPr>
          <w:rFonts w:ascii="ＭＳ 明朝" w:eastAsia="ＭＳ 明朝" w:hAnsi="ＭＳ 明朝" w:cs="Arial" w:hint="eastAsia"/>
          <w:color w:val="000000" w:themeColor="text1"/>
          <w:kern w:val="0"/>
          <w:sz w:val="18"/>
          <w:szCs w:val="18"/>
        </w:rPr>
        <w:t>事業所の運営法人等から助成等を受け、又は受ける予定の場合には、補助対象経費の合計から当該助成等に係る額を控除した額を記載し、当該助成等を受け、又は受ける予定であることが確認できる書類を添付すること。</w:t>
      </w:r>
    </w:p>
    <w:tbl>
      <w:tblPr>
        <w:tblW w:w="10206"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51"/>
        <w:gridCol w:w="1305"/>
        <w:gridCol w:w="396"/>
        <w:gridCol w:w="799"/>
        <w:gridCol w:w="800"/>
        <w:gridCol w:w="799"/>
        <w:gridCol w:w="800"/>
        <w:gridCol w:w="1113"/>
        <w:gridCol w:w="477"/>
        <w:gridCol w:w="478"/>
        <w:gridCol w:w="160"/>
        <w:gridCol w:w="317"/>
        <w:gridCol w:w="478"/>
        <w:gridCol w:w="318"/>
        <w:gridCol w:w="159"/>
        <w:gridCol w:w="478"/>
        <w:gridCol w:w="478"/>
      </w:tblGrid>
      <w:tr w:rsidR="00762B01" w:rsidRPr="00762B01" w14:paraId="7B50B4A2" w14:textId="77777777" w:rsidTr="00C23BDF">
        <w:trPr>
          <w:trHeight w:val="841"/>
        </w:trPr>
        <w:tc>
          <w:tcPr>
            <w:tcW w:w="85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165E782" w14:textId="77777777" w:rsidR="009A6326" w:rsidRPr="00762B01" w:rsidRDefault="009A6326" w:rsidP="00C23BDF">
            <w:pPr>
              <w:autoSpaceDE w:val="0"/>
              <w:autoSpaceDN w:val="0"/>
              <w:adjustRightInd w:val="0"/>
              <w:ind w:left="113" w:right="113"/>
              <w:jc w:val="center"/>
              <w:rPr>
                <w:rFonts w:ascii="ＭＳ 明朝" w:eastAsia="ＭＳ 明朝" w:hAnsi="ＭＳ 明朝" w:cs="Arial"/>
                <w:color w:val="000000" w:themeColor="text1"/>
                <w:kern w:val="0"/>
                <w:szCs w:val="21"/>
              </w:rPr>
            </w:pPr>
            <w:r w:rsidRPr="00762B01">
              <w:rPr>
                <w:rFonts w:ascii="ＭＳ 明朝" w:eastAsia="ＭＳ 明朝" w:hAnsi="ＭＳ 明朝" w:cs="Arial" w:hint="eastAsia"/>
                <w:color w:val="000000" w:themeColor="text1"/>
                <w:kern w:val="0"/>
                <w:szCs w:val="21"/>
              </w:rPr>
              <w:t>口座振込依頼欄</w:t>
            </w:r>
          </w:p>
        </w:tc>
        <w:tc>
          <w:tcPr>
            <w:tcW w:w="4899" w:type="dxa"/>
            <w:gridSpan w:val="6"/>
            <w:tcBorders>
              <w:top w:val="single" w:sz="4" w:space="0" w:color="auto"/>
              <w:left w:val="single" w:sz="4" w:space="0" w:color="auto"/>
              <w:bottom w:val="single" w:sz="4" w:space="0" w:color="auto"/>
              <w:right w:val="single" w:sz="4" w:space="0" w:color="auto"/>
            </w:tcBorders>
            <w:vAlign w:val="center"/>
          </w:tcPr>
          <w:p w14:paraId="2D6F45C3" w14:textId="7406DD52" w:rsidR="009A6326" w:rsidRPr="00762B01" w:rsidRDefault="008D7012" w:rsidP="00C23BDF">
            <w:pPr>
              <w:autoSpaceDE w:val="0"/>
              <w:autoSpaceDN w:val="0"/>
              <w:adjustRightInd w:val="0"/>
              <w:spacing w:line="240" w:lineRule="exact"/>
              <w:jc w:val="right"/>
              <w:rPr>
                <w:rFonts w:ascii="ＭＳ 明朝" w:eastAsia="ＭＳ 明朝" w:hAnsi="ＭＳ 明朝" w:cs="Arial"/>
                <w:color w:val="000000" w:themeColor="text1"/>
                <w:kern w:val="0"/>
                <w:sz w:val="20"/>
                <w:szCs w:val="20"/>
              </w:rPr>
            </w:pPr>
            <w:ins w:id="2" w:author="住吉　宣晃" w:date="2021-05-20T16:40:00Z">
              <w:r>
                <w:rPr>
                  <w:noProof/>
                  <w:color w:val="000000" w:themeColor="text1"/>
                </w:rPr>
                <mc:AlternateContent>
                  <mc:Choice Requires="wps">
                    <w:drawing>
                      <wp:anchor distT="0" distB="0" distL="114300" distR="114300" simplePos="0" relativeHeight="251846656" behindDoc="0" locked="0" layoutInCell="1" allowOverlap="1" wp14:anchorId="408B2C73" wp14:editId="17961741">
                        <wp:simplePos x="0" y="0"/>
                        <wp:positionH relativeFrom="column">
                          <wp:posOffset>1981200</wp:posOffset>
                        </wp:positionH>
                        <wp:positionV relativeFrom="paragraph">
                          <wp:posOffset>-46990</wp:posOffset>
                        </wp:positionV>
                        <wp:extent cx="428625" cy="185420"/>
                        <wp:effectExtent l="0" t="0" r="9525" b="5080"/>
                        <wp:wrapNone/>
                        <wp:docPr id="52" name="Oval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854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27EE50" id="Oval 334" o:spid="_x0000_s1026" style="position:absolute;left:0;text-align:left;margin-left:156pt;margin-top:-3.7pt;width:33.75pt;height:14.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" filled="f" strokeweight="1pt">
                        <v:textbox inset="5.85pt,.7pt,5.85pt,.7pt"/>
                      </v:oval>
                    </w:pict>
                  </mc:Fallback>
                </mc:AlternateContent>
              </w:r>
            </w:ins>
            <w:r w:rsidR="009A6326" w:rsidRPr="00762B01">
              <w:rPr>
                <w:rFonts w:ascii="ＭＳ 明朝" w:eastAsia="ＭＳ 明朝" w:hAnsi="ＭＳ 明朝" w:cs="Arial" w:hint="eastAsia"/>
                <w:color w:val="000000" w:themeColor="text1"/>
                <w:kern w:val="0"/>
                <w:sz w:val="20"/>
                <w:szCs w:val="20"/>
              </w:rPr>
              <w:t>銀行　信用組合</w:t>
            </w:r>
          </w:p>
          <w:p w14:paraId="20D41405" w14:textId="77777777" w:rsidR="009A6326" w:rsidRPr="00762B01" w:rsidRDefault="009A6326" w:rsidP="00C23BDF">
            <w:pPr>
              <w:autoSpaceDE w:val="0"/>
              <w:autoSpaceDN w:val="0"/>
              <w:adjustRightInd w:val="0"/>
              <w:spacing w:line="240" w:lineRule="exact"/>
              <w:jc w:val="right"/>
              <w:rPr>
                <w:rFonts w:ascii="ＭＳ 明朝" w:eastAsia="ＭＳ 明朝" w:hAnsi="ＭＳ 明朝" w:cs="Arial"/>
                <w:color w:val="000000" w:themeColor="text1"/>
                <w:kern w:val="0"/>
                <w:sz w:val="18"/>
                <w:szCs w:val="18"/>
              </w:rPr>
            </w:pPr>
            <w:r w:rsidRPr="00762B01">
              <w:rPr>
                <w:rFonts w:ascii="ＭＳ 明朝" w:eastAsia="ＭＳ 明朝" w:hAnsi="ＭＳ 明朝" w:cs="Arial" w:hint="eastAsia"/>
                <w:color w:val="000000" w:themeColor="text1"/>
                <w:kern w:val="0"/>
                <w:sz w:val="20"/>
                <w:szCs w:val="20"/>
              </w:rPr>
              <w:t>信用金庫　農協</w:t>
            </w:r>
          </w:p>
        </w:tc>
        <w:tc>
          <w:tcPr>
            <w:tcW w:w="4456" w:type="dxa"/>
            <w:gridSpan w:val="10"/>
            <w:tcBorders>
              <w:top w:val="single" w:sz="4" w:space="0" w:color="auto"/>
              <w:left w:val="single" w:sz="4" w:space="0" w:color="auto"/>
              <w:bottom w:val="single" w:sz="4" w:space="0" w:color="auto"/>
              <w:right w:val="single" w:sz="4" w:space="0" w:color="auto"/>
            </w:tcBorders>
            <w:vAlign w:val="center"/>
          </w:tcPr>
          <w:p w14:paraId="0310D6EA" w14:textId="3E3E1560" w:rsidR="009A6326" w:rsidRPr="00762B01" w:rsidRDefault="008D7012" w:rsidP="00C23BDF">
            <w:pPr>
              <w:autoSpaceDE w:val="0"/>
              <w:autoSpaceDN w:val="0"/>
              <w:adjustRightInd w:val="0"/>
              <w:spacing w:line="240" w:lineRule="exact"/>
              <w:jc w:val="right"/>
              <w:rPr>
                <w:rFonts w:ascii="ＭＳ 明朝" w:eastAsia="ＭＳ 明朝" w:hAnsi="ＭＳ 明朝" w:cs="Arial"/>
                <w:color w:val="000000" w:themeColor="text1"/>
                <w:kern w:val="0"/>
                <w:sz w:val="20"/>
                <w:szCs w:val="20"/>
              </w:rPr>
            </w:pPr>
            <w:r>
              <w:rPr>
                <w:rFonts w:ascii="ＭＳ 明朝" w:eastAsia="ＭＳ 明朝" w:hAnsi="ＭＳ 明朝" w:cs="Arial"/>
                <w:noProof/>
                <w:color w:val="000000" w:themeColor="text1"/>
                <w:kern w:val="0"/>
                <w:sz w:val="20"/>
                <w:szCs w:val="20"/>
              </w:rPr>
              <mc:AlternateContent>
                <mc:Choice Requires="wps">
                  <w:drawing>
                    <wp:anchor distT="0" distB="0" distL="114300" distR="114300" simplePos="0" relativeHeight="251847680" behindDoc="0" locked="0" layoutInCell="1" allowOverlap="1" wp14:anchorId="408B2C73" wp14:editId="6E75F4D2">
                      <wp:simplePos x="0" y="0"/>
                      <wp:positionH relativeFrom="column">
                        <wp:posOffset>2267585</wp:posOffset>
                      </wp:positionH>
                      <wp:positionV relativeFrom="paragraph">
                        <wp:posOffset>128270</wp:posOffset>
                      </wp:positionV>
                      <wp:extent cx="428625" cy="185420"/>
                      <wp:effectExtent l="0" t="0" r="9525" b="5080"/>
                      <wp:wrapNone/>
                      <wp:docPr id="51" name="Oval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854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084B5" id="Oval 334" o:spid="_x0000_s1026" style="position:absolute;left:0;text-align:left;margin-left:178.55pt;margin-top:10.1pt;width:33.75pt;height:14.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" filled="f" strokeweight="1pt">
                      <v:textbox inset="5.85pt,.7pt,5.85pt,.7pt"/>
                    </v:oval>
                  </w:pict>
                </mc:Fallback>
              </mc:AlternateContent>
            </w:r>
            <w:r w:rsidR="009A6326" w:rsidRPr="00762B01">
              <w:rPr>
                <w:rFonts w:ascii="ＭＳ 明朝" w:eastAsia="ＭＳ 明朝" w:hAnsi="ＭＳ 明朝" w:cs="Arial" w:hint="eastAsia"/>
                <w:color w:val="000000" w:themeColor="text1"/>
                <w:kern w:val="0"/>
                <w:sz w:val="20"/>
                <w:szCs w:val="20"/>
              </w:rPr>
              <w:t>本　店</w:t>
            </w:r>
          </w:p>
          <w:p w14:paraId="38119358" w14:textId="6B6D1913" w:rsidR="009A6326" w:rsidRPr="00762B01" w:rsidRDefault="009A6326" w:rsidP="00C23BDF">
            <w:pPr>
              <w:autoSpaceDE w:val="0"/>
              <w:autoSpaceDN w:val="0"/>
              <w:adjustRightInd w:val="0"/>
              <w:spacing w:line="240" w:lineRule="exact"/>
              <w:jc w:val="right"/>
              <w:rPr>
                <w:rFonts w:ascii="ＭＳ 明朝" w:eastAsia="ＭＳ 明朝" w:hAnsi="ＭＳ 明朝" w:cs="Arial"/>
                <w:color w:val="000000" w:themeColor="text1"/>
                <w:kern w:val="0"/>
                <w:sz w:val="20"/>
                <w:szCs w:val="20"/>
              </w:rPr>
            </w:pPr>
            <w:r w:rsidRPr="00762B01">
              <w:rPr>
                <w:rFonts w:ascii="ＭＳ 明朝" w:eastAsia="ＭＳ 明朝" w:hAnsi="ＭＳ 明朝" w:cs="Arial" w:hint="eastAsia"/>
                <w:color w:val="000000" w:themeColor="text1"/>
                <w:kern w:val="0"/>
                <w:sz w:val="20"/>
                <w:szCs w:val="20"/>
              </w:rPr>
              <w:t>支　店</w:t>
            </w:r>
          </w:p>
          <w:p w14:paraId="154E63A0" w14:textId="77777777" w:rsidR="009A6326" w:rsidRPr="00762B01" w:rsidRDefault="009A6326" w:rsidP="00C23BDF">
            <w:pPr>
              <w:autoSpaceDE w:val="0"/>
              <w:autoSpaceDN w:val="0"/>
              <w:adjustRightInd w:val="0"/>
              <w:spacing w:line="240" w:lineRule="exact"/>
              <w:jc w:val="right"/>
              <w:rPr>
                <w:rFonts w:ascii="ＭＳ 明朝" w:eastAsia="ＭＳ 明朝" w:hAnsi="ＭＳ 明朝" w:cs="Arial"/>
                <w:color w:val="000000" w:themeColor="text1"/>
                <w:kern w:val="0"/>
                <w:sz w:val="18"/>
                <w:szCs w:val="18"/>
              </w:rPr>
            </w:pPr>
            <w:r w:rsidRPr="00762B01">
              <w:rPr>
                <w:rFonts w:ascii="ＭＳ 明朝" w:eastAsia="ＭＳ 明朝" w:hAnsi="ＭＳ 明朝" w:cs="Arial" w:hint="eastAsia"/>
                <w:color w:val="000000" w:themeColor="text1"/>
                <w:kern w:val="0"/>
                <w:sz w:val="20"/>
                <w:szCs w:val="20"/>
              </w:rPr>
              <w:t>出張所</w:t>
            </w:r>
            <w:r w:rsidRPr="00762B01">
              <w:rPr>
                <w:rFonts w:ascii="ＭＳ 明朝" w:eastAsia="ＭＳ 明朝" w:hAnsi="ＭＳ 明朝" w:cs="Arial" w:hint="eastAsia"/>
                <w:color w:val="000000" w:themeColor="text1"/>
                <w:kern w:val="0"/>
                <w:sz w:val="18"/>
                <w:szCs w:val="18"/>
              </w:rPr>
              <w:t xml:space="preserve">　</w:t>
            </w:r>
          </w:p>
        </w:tc>
      </w:tr>
      <w:tr w:rsidR="00762B01" w:rsidRPr="00762B01" w14:paraId="345BE581" w14:textId="77777777" w:rsidTr="00C23BDF">
        <w:trPr>
          <w:trHeight w:val="145"/>
        </w:trPr>
        <w:tc>
          <w:tcPr>
            <w:tcW w:w="851" w:type="dxa"/>
            <w:vMerge/>
            <w:tcBorders>
              <w:top w:val="single" w:sz="4" w:space="0" w:color="auto"/>
              <w:left w:val="single" w:sz="4" w:space="0" w:color="auto"/>
              <w:bottom w:val="single" w:sz="4" w:space="0" w:color="auto"/>
              <w:right w:val="single" w:sz="4" w:space="0" w:color="auto"/>
            </w:tcBorders>
            <w:vAlign w:val="center"/>
          </w:tcPr>
          <w:p w14:paraId="622E9DF1" w14:textId="77777777" w:rsidR="009A6326" w:rsidRPr="00762B01" w:rsidRDefault="009A6326" w:rsidP="00C23BDF">
            <w:pPr>
              <w:autoSpaceDE w:val="0"/>
              <w:autoSpaceDN w:val="0"/>
              <w:adjustRightInd w:val="0"/>
              <w:jc w:val="distribute"/>
              <w:rPr>
                <w:rFonts w:ascii="ＭＳ 明朝" w:eastAsia="ＭＳ 明朝" w:hAnsi="ＭＳ 明朝" w:cs="Arial"/>
                <w:color w:val="000000" w:themeColor="text1"/>
                <w:spacing w:val="-20"/>
                <w:kern w:val="0"/>
                <w:szCs w:val="21"/>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E0064" w14:textId="77777777" w:rsidR="009A6326" w:rsidRPr="00762B01" w:rsidRDefault="009A6326"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sidRPr="00762B01">
              <w:rPr>
                <w:rFonts w:ascii="ＭＳ 明朝" w:eastAsia="ＭＳ 明朝" w:hAnsi="ＭＳ 明朝" w:cs="Arial" w:hint="eastAsia"/>
                <w:color w:val="000000" w:themeColor="text1"/>
                <w:spacing w:val="-20"/>
                <w:kern w:val="0"/>
                <w:sz w:val="18"/>
                <w:szCs w:val="18"/>
              </w:rPr>
              <w:t>金融機関コード</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6411CE00" w14:textId="51394D9E" w:rsidR="009A6326" w:rsidRPr="00762B01" w:rsidRDefault="009A6326"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sidRPr="00762B01">
              <w:rPr>
                <w:rFonts w:ascii="HGS行書体" w:eastAsia="HGS行書体" w:hint="eastAsia"/>
                <w:b/>
                <w:color w:val="000000" w:themeColor="text1"/>
                <w:sz w:val="28"/>
                <w:szCs w:val="28"/>
              </w:rPr>
              <w:t>１</w:t>
            </w: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1A18AF64" w14:textId="7BE42395" w:rsidR="009A6326" w:rsidRPr="00762B01" w:rsidRDefault="009A6326"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sidRPr="00762B01">
              <w:rPr>
                <w:rFonts w:ascii="HGS行書体" w:eastAsia="HGS行書体" w:hint="eastAsia"/>
                <w:b/>
                <w:color w:val="000000" w:themeColor="text1"/>
                <w:sz w:val="28"/>
                <w:szCs w:val="28"/>
              </w:rPr>
              <w:t>２</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400D5D8E" w14:textId="4EAC3577" w:rsidR="009A6326" w:rsidRPr="00762B01" w:rsidRDefault="009A6326"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sidRPr="00762B01">
              <w:rPr>
                <w:rFonts w:ascii="HGS行書体" w:eastAsia="HGS行書体" w:hint="eastAsia"/>
                <w:b/>
                <w:color w:val="000000" w:themeColor="text1"/>
                <w:sz w:val="28"/>
                <w:szCs w:val="28"/>
              </w:rPr>
              <w:t>３</w:t>
            </w: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5BCADC56" w14:textId="1CDA584D" w:rsidR="009A6326" w:rsidRPr="00762B01" w:rsidRDefault="009A6326"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sidRPr="00762B01">
              <w:rPr>
                <w:rFonts w:ascii="HGS行書体" w:eastAsia="HGS行書体" w:hint="eastAsia"/>
                <w:b/>
                <w:color w:val="000000" w:themeColor="text1"/>
                <w:sz w:val="28"/>
                <w:szCs w:val="28"/>
              </w:rPr>
              <w:t>４</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3C196" w14:textId="2E43BCB4" w:rsidR="009A6326" w:rsidRPr="00762B01" w:rsidRDefault="009A6326"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sidRPr="00762B01">
              <w:rPr>
                <w:rFonts w:ascii="ＭＳ 明朝" w:eastAsia="ＭＳ 明朝" w:hAnsi="ＭＳ 明朝" w:cs="Arial" w:hint="eastAsia"/>
                <w:color w:val="000000" w:themeColor="text1"/>
                <w:spacing w:val="-20"/>
                <w:kern w:val="0"/>
                <w:sz w:val="18"/>
                <w:szCs w:val="18"/>
              </w:rPr>
              <w:t>支店コード</w:t>
            </w:r>
          </w:p>
        </w:tc>
        <w:tc>
          <w:tcPr>
            <w:tcW w:w="1115" w:type="dxa"/>
            <w:gridSpan w:val="3"/>
            <w:tcBorders>
              <w:top w:val="single" w:sz="4" w:space="0" w:color="auto"/>
              <w:left w:val="single" w:sz="4" w:space="0" w:color="auto"/>
              <w:bottom w:val="single" w:sz="4" w:space="0" w:color="auto"/>
              <w:right w:val="single" w:sz="4" w:space="0" w:color="auto"/>
            </w:tcBorders>
            <w:shd w:val="clear" w:color="auto" w:fill="auto"/>
          </w:tcPr>
          <w:p w14:paraId="43D65203" w14:textId="657ED285" w:rsidR="009A6326" w:rsidRPr="00762B01" w:rsidRDefault="009A6326" w:rsidP="00C23BDF">
            <w:pPr>
              <w:autoSpaceDE w:val="0"/>
              <w:autoSpaceDN w:val="0"/>
              <w:adjustRightInd w:val="0"/>
              <w:jc w:val="center"/>
              <w:rPr>
                <w:rFonts w:ascii="HGS行書体" w:eastAsia="HGS行書体" w:hAnsi="ＭＳ 明朝" w:cs="Arial"/>
                <w:b/>
                <w:color w:val="000000" w:themeColor="text1"/>
                <w:spacing w:val="-20"/>
                <w:kern w:val="0"/>
                <w:sz w:val="28"/>
                <w:szCs w:val="18"/>
              </w:rPr>
            </w:pPr>
            <w:r w:rsidRPr="00762B01">
              <w:rPr>
                <w:rFonts w:ascii="HGS行書体" w:eastAsia="HGS行書体" w:hAnsi="ＭＳ 明朝" w:cs="Arial" w:hint="eastAsia"/>
                <w:b/>
                <w:color w:val="000000" w:themeColor="text1"/>
                <w:spacing w:val="-20"/>
                <w:kern w:val="0"/>
                <w:sz w:val="28"/>
                <w:szCs w:val="18"/>
              </w:rPr>
              <w:t>0</w:t>
            </w:r>
          </w:p>
        </w:tc>
        <w:tc>
          <w:tcPr>
            <w:tcW w:w="1113" w:type="dxa"/>
            <w:gridSpan w:val="3"/>
            <w:tcBorders>
              <w:top w:val="single" w:sz="4" w:space="0" w:color="auto"/>
              <w:left w:val="single" w:sz="4" w:space="0" w:color="auto"/>
              <w:bottom w:val="single" w:sz="4" w:space="0" w:color="auto"/>
              <w:right w:val="single" w:sz="4" w:space="0" w:color="auto"/>
            </w:tcBorders>
            <w:shd w:val="clear" w:color="auto" w:fill="auto"/>
          </w:tcPr>
          <w:p w14:paraId="1015119D" w14:textId="0E2EC86B" w:rsidR="009A6326" w:rsidRPr="00762B01" w:rsidRDefault="009A6326"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sidRPr="00762B01">
              <w:rPr>
                <w:rFonts w:ascii="HGS行書体" w:eastAsia="HGS行書体" w:hint="eastAsia"/>
                <w:b/>
                <w:color w:val="000000" w:themeColor="text1"/>
                <w:sz w:val="28"/>
                <w:szCs w:val="28"/>
              </w:rPr>
              <w:t>１</w:t>
            </w:r>
          </w:p>
        </w:tc>
        <w:tc>
          <w:tcPr>
            <w:tcW w:w="1115" w:type="dxa"/>
            <w:gridSpan w:val="3"/>
            <w:tcBorders>
              <w:top w:val="single" w:sz="4" w:space="0" w:color="auto"/>
              <w:left w:val="single" w:sz="4" w:space="0" w:color="auto"/>
              <w:bottom w:val="single" w:sz="4" w:space="0" w:color="auto"/>
              <w:right w:val="single" w:sz="4" w:space="0" w:color="auto"/>
            </w:tcBorders>
            <w:shd w:val="clear" w:color="auto" w:fill="auto"/>
          </w:tcPr>
          <w:p w14:paraId="13516351" w14:textId="0FD4136B" w:rsidR="009A6326" w:rsidRPr="00762B01" w:rsidRDefault="009A6326"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sidRPr="00762B01">
              <w:rPr>
                <w:rFonts w:ascii="HGS行書体" w:eastAsia="HGS行書体" w:hint="eastAsia"/>
                <w:b/>
                <w:color w:val="000000" w:themeColor="text1"/>
                <w:sz w:val="28"/>
                <w:szCs w:val="28"/>
              </w:rPr>
              <w:t>２</w:t>
            </w:r>
          </w:p>
        </w:tc>
      </w:tr>
      <w:tr w:rsidR="00762B01" w:rsidRPr="00762B01" w14:paraId="640AE700" w14:textId="77777777" w:rsidTr="00C23BDF">
        <w:trPr>
          <w:trHeight w:val="109"/>
        </w:trPr>
        <w:tc>
          <w:tcPr>
            <w:tcW w:w="851" w:type="dxa"/>
            <w:vMerge/>
            <w:tcBorders>
              <w:top w:val="single" w:sz="4" w:space="0" w:color="auto"/>
              <w:left w:val="single" w:sz="4" w:space="0" w:color="auto"/>
              <w:bottom w:val="single" w:sz="4" w:space="0" w:color="auto"/>
              <w:right w:val="single" w:sz="4" w:space="0" w:color="auto"/>
            </w:tcBorders>
            <w:vAlign w:val="center"/>
          </w:tcPr>
          <w:p w14:paraId="44805FDA" w14:textId="77777777" w:rsidR="009A6326" w:rsidRPr="00762B01" w:rsidRDefault="009A6326" w:rsidP="00C23BDF">
            <w:pPr>
              <w:autoSpaceDE w:val="0"/>
              <w:autoSpaceDN w:val="0"/>
              <w:adjustRightInd w:val="0"/>
              <w:jc w:val="distribute"/>
              <w:rPr>
                <w:rFonts w:ascii="ＭＳ 明朝" w:eastAsia="ＭＳ 明朝" w:hAnsi="ＭＳ 明朝" w:cs="Arial"/>
                <w:color w:val="000000" w:themeColor="text1"/>
                <w:spacing w:val="-20"/>
                <w:kern w:val="0"/>
                <w:szCs w:val="21"/>
              </w:rPr>
            </w:pP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A0DCF" w14:textId="53A06083" w:rsidR="009A6326" w:rsidRPr="00762B01" w:rsidRDefault="008D7012"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Pr>
                <w:noProof/>
                <w:color w:val="000000" w:themeColor="text1"/>
              </w:rPr>
              <mc:AlternateContent>
                <mc:Choice Requires="wps">
                  <w:drawing>
                    <wp:anchor distT="0" distB="0" distL="114300" distR="114300" simplePos="0" relativeHeight="251874304" behindDoc="0" locked="0" layoutInCell="1" allowOverlap="1" wp14:anchorId="408B2C73" wp14:editId="7750036D">
                      <wp:simplePos x="0" y="0"/>
                      <wp:positionH relativeFrom="column">
                        <wp:posOffset>742950</wp:posOffset>
                      </wp:positionH>
                      <wp:positionV relativeFrom="paragraph">
                        <wp:posOffset>25400</wp:posOffset>
                      </wp:positionV>
                      <wp:extent cx="428625" cy="185420"/>
                      <wp:effectExtent l="0" t="0" r="9525" b="5080"/>
                      <wp:wrapNone/>
                      <wp:docPr id="77" name="Oval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854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DA368C" id="Oval 334" o:spid="_x0000_s1026" style="position:absolute;left:0;text-align:left;margin-left:58.5pt;margin-top:2pt;width:33.75pt;height:14.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" filled="f" strokeweight="1pt">
                      <v:textbox inset="5.85pt,.7pt,5.85pt,.7pt"/>
                    </v:oval>
                  </w:pict>
                </mc:Fallback>
              </mc:AlternateContent>
            </w:r>
            <w:r w:rsidR="009A6326" w:rsidRPr="00762B01">
              <w:rPr>
                <w:rFonts w:ascii="ＭＳ 明朝" w:eastAsia="ＭＳ 明朝" w:hAnsi="ＭＳ 明朝" w:cs="Arial" w:hint="eastAsia"/>
                <w:color w:val="000000" w:themeColor="text1"/>
                <w:spacing w:val="-20"/>
                <w:kern w:val="0"/>
                <w:sz w:val="18"/>
                <w:szCs w:val="18"/>
              </w:rPr>
              <w:t>口座種別</w:t>
            </w:r>
          </w:p>
        </w:tc>
        <w:tc>
          <w:tcPr>
            <w:tcW w:w="3594" w:type="dxa"/>
            <w:gridSpan w:val="5"/>
            <w:tcBorders>
              <w:top w:val="single" w:sz="4" w:space="0" w:color="auto"/>
              <w:left w:val="single" w:sz="4" w:space="0" w:color="auto"/>
              <w:bottom w:val="single" w:sz="4" w:space="0" w:color="auto"/>
              <w:right w:val="single" w:sz="4" w:space="0" w:color="auto"/>
            </w:tcBorders>
            <w:shd w:val="clear" w:color="auto" w:fill="auto"/>
          </w:tcPr>
          <w:p w14:paraId="2D2068FC" w14:textId="77777777" w:rsidR="009A6326" w:rsidRPr="00762B01" w:rsidRDefault="009A6326" w:rsidP="00C23BDF">
            <w:pPr>
              <w:autoSpaceDE w:val="0"/>
              <w:autoSpaceDN w:val="0"/>
              <w:adjustRightInd w:val="0"/>
              <w:rPr>
                <w:rFonts w:ascii="ＭＳ 明朝" w:eastAsia="ＭＳ 明朝" w:hAnsi="ＭＳ 明朝" w:cs="Arial"/>
                <w:color w:val="000000" w:themeColor="text1"/>
                <w:kern w:val="0"/>
                <w:sz w:val="20"/>
                <w:szCs w:val="20"/>
              </w:rPr>
            </w:pPr>
            <w:r w:rsidRPr="00762B01">
              <w:rPr>
                <w:rFonts w:ascii="ＭＳ 明朝" w:eastAsia="ＭＳ 明朝" w:hAnsi="ＭＳ 明朝" w:cs="Arial" w:hint="eastAsia"/>
                <w:color w:val="000000" w:themeColor="text1"/>
                <w:kern w:val="0"/>
                <w:sz w:val="20"/>
                <w:szCs w:val="20"/>
              </w:rPr>
              <w:t>普通　当座　その他（ 　　 　 ）</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685A85" w14:textId="77777777" w:rsidR="009A6326" w:rsidRPr="00762B01" w:rsidRDefault="009A6326"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sidRPr="00762B01">
              <w:rPr>
                <w:rFonts w:ascii="ＭＳ 明朝" w:eastAsia="ＭＳ 明朝" w:hAnsi="ＭＳ 明朝" w:cs="Arial" w:hint="eastAsia"/>
                <w:color w:val="000000" w:themeColor="text1"/>
                <w:spacing w:val="-20"/>
                <w:kern w:val="0"/>
                <w:sz w:val="18"/>
                <w:szCs w:val="18"/>
              </w:rPr>
              <w:t>口座番号</w:t>
            </w:r>
          </w:p>
        </w:tc>
        <w:tc>
          <w:tcPr>
            <w:tcW w:w="477" w:type="dxa"/>
            <w:tcBorders>
              <w:top w:val="single" w:sz="4" w:space="0" w:color="auto"/>
              <w:left w:val="single" w:sz="4" w:space="0" w:color="auto"/>
              <w:bottom w:val="single" w:sz="4" w:space="0" w:color="auto"/>
              <w:right w:val="single" w:sz="4" w:space="0" w:color="auto"/>
            </w:tcBorders>
            <w:shd w:val="clear" w:color="auto" w:fill="auto"/>
          </w:tcPr>
          <w:p w14:paraId="71658B63" w14:textId="37B9DB13" w:rsidR="009A6326" w:rsidRPr="00762B01" w:rsidRDefault="009A6326"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sidRPr="00762B01">
              <w:rPr>
                <w:rFonts w:ascii="HGS行書体" w:eastAsia="HGS行書体" w:hint="eastAsia"/>
                <w:b/>
                <w:color w:val="000000" w:themeColor="text1"/>
                <w:sz w:val="28"/>
                <w:szCs w:val="28"/>
              </w:rPr>
              <w:t>１</w:t>
            </w:r>
          </w:p>
        </w:tc>
        <w:tc>
          <w:tcPr>
            <w:tcW w:w="478" w:type="dxa"/>
            <w:tcBorders>
              <w:top w:val="single" w:sz="4" w:space="0" w:color="auto"/>
              <w:left w:val="single" w:sz="4" w:space="0" w:color="auto"/>
              <w:bottom w:val="single" w:sz="4" w:space="0" w:color="auto"/>
              <w:right w:val="single" w:sz="4" w:space="0" w:color="auto"/>
            </w:tcBorders>
            <w:shd w:val="clear" w:color="auto" w:fill="auto"/>
          </w:tcPr>
          <w:p w14:paraId="5FA14475" w14:textId="0517B990" w:rsidR="009A6326" w:rsidRPr="00762B01" w:rsidRDefault="009A6326"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sidRPr="00762B01">
              <w:rPr>
                <w:rFonts w:ascii="HGS行書体" w:eastAsia="HGS行書体" w:hint="eastAsia"/>
                <w:b/>
                <w:color w:val="000000" w:themeColor="text1"/>
                <w:sz w:val="28"/>
                <w:szCs w:val="28"/>
              </w:rPr>
              <w:t>２</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14:paraId="48CC2122" w14:textId="23FD5241" w:rsidR="009A6326" w:rsidRPr="00762B01" w:rsidRDefault="009A6326"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sidRPr="00762B01">
              <w:rPr>
                <w:rFonts w:ascii="HGS行書体" w:eastAsia="HGS行書体" w:hint="eastAsia"/>
                <w:b/>
                <w:color w:val="000000" w:themeColor="text1"/>
                <w:sz w:val="28"/>
                <w:szCs w:val="28"/>
              </w:rPr>
              <w:t>３</w:t>
            </w:r>
          </w:p>
        </w:tc>
        <w:tc>
          <w:tcPr>
            <w:tcW w:w="478" w:type="dxa"/>
            <w:tcBorders>
              <w:top w:val="single" w:sz="4" w:space="0" w:color="auto"/>
              <w:left w:val="single" w:sz="4" w:space="0" w:color="auto"/>
              <w:bottom w:val="single" w:sz="4" w:space="0" w:color="auto"/>
              <w:right w:val="single" w:sz="4" w:space="0" w:color="auto"/>
            </w:tcBorders>
            <w:shd w:val="clear" w:color="auto" w:fill="auto"/>
          </w:tcPr>
          <w:p w14:paraId="5A1FED04" w14:textId="33F61FCD" w:rsidR="009A6326" w:rsidRPr="00762B01" w:rsidRDefault="009A6326"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sidRPr="00762B01">
              <w:rPr>
                <w:rFonts w:ascii="HGS行書体" w:eastAsia="HGS行書体" w:hint="eastAsia"/>
                <w:b/>
                <w:color w:val="000000" w:themeColor="text1"/>
                <w:sz w:val="28"/>
                <w:szCs w:val="28"/>
              </w:rPr>
              <w:t>４</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14:paraId="15D4A03A" w14:textId="47154517" w:rsidR="009A6326" w:rsidRPr="00762B01" w:rsidRDefault="009A6326" w:rsidP="00C23BDF">
            <w:pPr>
              <w:autoSpaceDE w:val="0"/>
              <w:autoSpaceDN w:val="0"/>
              <w:adjustRightInd w:val="0"/>
              <w:jc w:val="center"/>
              <w:rPr>
                <w:rFonts w:ascii="HGS行書体" w:eastAsia="HGS行書体" w:hAnsi="ＭＳ 明朝" w:cs="Arial"/>
                <w:b/>
                <w:color w:val="000000" w:themeColor="text1"/>
                <w:spacing w:val="-20"/>
                <w:kern w:val="0"/>
                <w:sz w:val="28"/>
                <w:szCs w:val="18"/>
              </w:rPr>
            </w:pPr>
            <w:r w:rsidRPr="00762B01">
              <w:rPr>
                <w:rFonts w:ascii="HGS行書体" w:eastAsia="HGS行書体" w:hAnsi="ＭＳ 明朝" w:cs="Arial" w:hint="eastAsia"/>
                <w:b/>
                <w:color w:val="000000" w:themeColor="text1"/>
                <w:spacing w:val="-20"/>
                <w:kern w:val="0"/>
                <w:sz w:val="28"/>
                <w:szCs w:val="18"/>
              </w:rPr>
              <w:t>5</w:t>
            </w:r>
          </w:p>
        </w:tc>
        <w:tc>
          <w:tcPr>
            <w:tcW w:w="478" w:type="dxa"/>
            <w:tcBorders>
              <w:top w:val="single" w:sz="4" w:space="0" w:color="auto"/>
              <w:left w:val="single" w:sz="4" w:space="0" w:color="auto"/>
              <w:bottom w:val="single" w:sz="4" w:space="0" w:color="auto"/>
              <w:right w:val="single" w:sz="4" w:space="0" w:color="auto"/>
            </w:tcBorders>
            <w:shd w:val="clear" w:color="auto" w:fill="auto"/>
          </w:tcPr>
          <w:p w14:paraId="19138885" w14:textId="13FCEFA1" w:rsidR="009A6326" w:rsidRPr="00762B01" w:rsidRDefault="009A6326" w:rsidP="00C23BDF">
            <w:pPr>
              <w:autoSpaceDE w:val="0"/>
              <w:autoSpaceDN w:val="0"/>
              <w:adjustRightInd w:val="0"/>
              <w:jc w:val="center"/>
              <w:rPr>
                <w:rFonts w:ascii="HGS行書体" w:eastAsia="HGS行書体" w:hAnsi="ＭＳ 明朝" w:cs="Arial"/>
                <w:b/>
                <w:color w:val="000000" w:themeColor="text1"/>
                <w:spacing w:val="-20"/>
                <w:kern w:val="0"/>
                <w:sz w:val="28"/>
                <w:szCs w:val="18"/>
              </w:rPr>
            </w:pPr>
            <w:r w:rsidRPr="00762B01">
              <w:rPr>
                <w:rFonts w:ascii="HGS行書体" w:eastAsia="HGS行書体" w:hAnsi="ＭＳ 明朝" w:cs="Arial" w:hint="eastAsia"/>
                <w:b/>
                <w:color w:val="000000" w:themeColor="text1"/>
                <w:spacing w:val="-20"/>
                <w:kern w:val="0"/>
                <w:sz w:val="28"/>
                <w:szCs w:val="18"/>
              </w:rPr>
              <w:t>6</w:t>
            </w:r>
          </w:p>
        </w:tc>
        <w:tc>
          <w:tcPr>
            <w:tcW w:w="478" w:type="dxa"/>
            <w:tcBorders>
              <w:top w:val="single" w:sz="4" w:space="0" w:color="auto"/>
              <w:left w:val="single" w:sz="4" w:space="0" w:color="auto"/>
              <w:bottom w:val="single" w:sz="4" w:space="0" w:color="auto"/>
              <w:right w:val="single" w:sz="4" w:space="0" w:color="auto"/>
            </w:tcBorders>
            <w:shd w:val="clear" w:color="auto" w:fill="auto"/>
          </w:tcPr>
          <w:p w14:paraId="1D6919AE" w14:textId="1D50CC91" w:rsidR="009A6326" w:rsidRPr="00762B01" w:rsidRDefault="009A6326" w:rsidP="00C23BDF">
            <w:pPr>
              <w:autoSpaceDE w:val="0"/>
              <w:autoSpaceDN w:val="0"/>
              <w:adjustRightInd w:val="0"/>
              <w:jc w:val="center"/>
              <w:rPr>
                <w:rFonts w:ascii="HGS行書体" w:eastAsia="HGS行書体" w:hAnsi="ＭＳ 明朝" w:cs="Arial"/>
                <w:b/>
                <w:color w:val="000000" w:themeColor="text1"/>
                <w:spacing w:val="-20"/>
                <w:kern w:val="0"/>
                <w:sz w:val="28"/>
                <w:szCs w:val="18"/>
              </w:rPr>
            </w:pPr>
            <w:r w:rsidRPr="00762B01">
              <w:rPr>
                <w:rFonts w:ascii="HGS行書体" w:eastAsia="HGS行書体" w:hAnsi="ＭＳ 明朝" w:cs="Arial" w:hint="eastAsia"/>
                <w:b/>
                <w:color w:val="000000" w:themeColor="text1"/>
                <w:spacing w:val="-20"/>
                <w:kern w:val="0"/>
                <w:sz w:val="28"/>
                <w:szCs w:val="18"/>
              </w:rPr>
              <w:t>7</w:t>
            </w:r>
          </w:p>
        </w:tc>
      </w:tr>
      <w:tr w:rsidR="00762B01" w:rsidRPr="00762B01" w14:paraId="3F0ED3C2" w14:textId="77777777" w:rsidTr="00C23BDF">
        <w:trPr>
          <w:trHeight w:val="882"/>
        </w:trPr>
        <w:tc>
          <w:tcPr>
            <w:tcW w:w="851" w:type="dxa"/>
            <w:vMerge/>
            <w:tcBorders>
              <w:top w:val="single" w:sz="4" w:space="0" w:color="auto"/>
              <w:left w:val="single" w:sz="4" w:space="0" w:color="auto"/>
              <w:bottom w:val="single" w:sz="4" w:space="0" w:color="auto"/>
              <w:right w:val="single" w:sz="4" w:space="0" w:color="auto"/>
            </w:tcBorders>
            <w:vAlign w:val="center"/>
          </w:tcPr>
          <w:p w14:paraId="114CCD16" w14:textId="77777777" w:rsidR="009A6326" w:rsidRPr="00762B01" w:rsidRDefault="009A6326" w:rsidP="00C23BDF">
            <w:pPr>
              <w:widowControl/>
              <w:autoSpaceDE w:val="0"/>
              <w:autoSpaceDN w:val="0"/>
              <w:adjustRightInd w:val="0"/>
              <w:jc w:val="left"/>
              <w:rPr>
                <w:rFonts w:ascii="ＭＳ 明朝" w:eastAsia="ＭＳ 明朝" w:hAnsi="ＭＳ 明朝" w:cs="Arial"/>
                <w:color w:val="000000" w:themeColor="text1"/>
                <w:spacing w:val="-20"/>
                <w:kern w:val="0"/>
                <w:szCs w:val="21"/>
              </w:rPr>
            </w:pP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646F8D" w14:textId="77777777" w:rsidR="009A6326" w:rsidRPr="00762B01" w:rsidRDefault="009A6326"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sidRPr="00762B01">
              <w:rPr>
                <w:rFonts w:ascii="ＭＳ 明朝" w:eastAsia="ＭＳ 明朝" w:hAnsi="ＭＳ 明朝" w:cs="Arial" w:hint="eastAsia"/>
                <w:color w:val="000000" w:themeColor="text1"/>
                <w:spacing w:val="-20"/>
                <w:kern w:val="0"/>
                <w:sz w:val="18"/>
                <w:szCs w:val="18"/>
              </w:rPr>
              <w:t>口座名義人</w:t>
            </w:r>
          </w:p>
        </w:tc>
        <w:tc>
          <w:tcPr>
            <w:tcW w:w="8050" w:type="dxa"/>
            <w:gridSpan w:val="15"/>
            <w:tcBorders>
              <w:top w:val="single" w:sz="4" w:space="0" w:color="auto"/>
              <w:left w:val="single" w:sz="4" w:space="0" w:color="auto"/>
              <w:bottom w:val="single" w:sz="4" w:space="0" w:color="auto"/>
              <w:right w:val="single" w:sz="4" w:space="0" w:color="auto"/>
            </w:tcBorders>
            <w:shd w:val="clear" w:color="auto" w:fill="auto"/>
          </w:tcPr>
          <w:p w14:paraId="3F920368" w14:textId="77777777" w:rsidR="009A6326" w:rsidRPr="00762B01" w:rsidRDefault="009A6326" w:rsidP="009A6326">
            <w:pPr>
              <w:spacing w:line="240" w:lineRule="exact"/>
              <w:rPr>
                <w:rFonts w:ascii="ＭＳ 明朝" w:eastAsia="ＭＳ 明朝" w:hAnsi="ＭＳ 明朝"/>
                <w:color w:val="000000" w:themeColor="text1"/>
                <w:sz w:val="18"/>
                <w:szCs w:val="18"/>
              </w:rPr>
            </w:pPr>
          </w:p>
          <w:p w14:paraId="6626BAD5" w14:textId="5D59229F" w:rsidR="009A6326" w:rsidRPr="00762B01" w:rsidRDefault="009A6326" w:rsidP="009A6326">
            <w:pPr>
              <w:spacing w:line="240" w:lineRule="exact"/>
              <w:rPr>
                <w:rFonts w:ascii="HGS行書体" w:eastAsia="HGS行書体"/>
                <w:b/>
                <w:color w:val="000000" w:themeColor="text1"/>
                <w:sz w:val="22"/>
                <w:szCs w:val="24"/>
              </w:rPr>
            </w:pPr>
            <w:r w:rsidRPr="00762B01">
              <w:rPr>
                <w:rFonts w:ascii="ＭＳ 明朝" w:eastAsia="ＭＳ 明朝" w:hAnsi="ＭＳ 明朝" w:hint="eastAsia"/>
                <w:color w:val="000000" w:themeColor="text1"/>
                <w:sz w:val="18"/>
                <w:szCs w:val="18"/>
              </w:rPr>
              <w:t xml:space="preserve">フリガナ　　</w:t>
            </w:r>
            <w:r w:rsidRPr="00762B01">
              <w:rPr>
                <w:rFonts w:ascii="HGS行書体" w:eastAsia="HGS行書体" w:hint="eastAsia"/>
                <w:b/>
                <w:color w:val="000000" w:themeColor="text1"/>
                <w:sz w:val="22"/>
                <w:szCs w:val="24"/>
              </w:rPr>
              <w:t>フナバシ　 タロウ</w:t>
            </w:r>
          </w:p>
          <w:p w14:paraId="2AB00DD1" w14:textId="76DA6B12" w:rsidR="009A6326" w:rsidRPr="00762B01" w:rsidRDefault="009A6326" w:rsidP="009A6326">
            <w:pPr>
              <w:spacing w:line="240" w:lineRule="exact"/>
              <w:rPr>
                <w:rFonts w:ascii="ＭＳ 明朝" w:eastAsia="ＭＳ 明朝" w:hAnsi="ＭＳ 明朝"/>
                <w:color w:val="000000" w:themeColor="text1"/>
                <w:sz w:val="18"/>
                <w:szCs w:val="18"/>
              </w:rPr>
            </w:pPr>
            <w:r w:rsidRPr="00762B01">
              <w:rPr>
                <w:rFonts w:ascii="ＭＳ 明朝" w:eastAsia="ＭＳ 明朝" w:hAnsi="ＭＳ 明朝" w:hint="eastAsia"/>
                <w:color w:val="000000" w:themeColor="text1"/>
                <w:sz w:val="18"/>
                <w:szCs w:val="18"/>
              </w:rPr>
              <w:t xml:space="preserve">氏名　　　　</w:t>
            </w:r>
            <w:r w:rsidRPr="00762B01">
              <w:rPr>
                <w:rFonts w:ascii="HGS行書体" w:eastAsia="HGS行書体" w:hint="eastAsia"/>
                <w:b/>
                <w:color w:val="000000" w:themeColor="text1"/>
                <w:sz w:val="28"/>
                <w:szCs w:val="28"/>
              </w:rPr>
              <w:t>船　橋　太　郎</w:t>
            </w:r>
          </w:p>
        </w:tc>
      </w:tr>
    </w:tbl>
    <w:p w14:paraId="6779BCD4" w14:textId="148EB5AA" w:rsidR="00150031" w:rsidRPr="00762B01" w:rsidRDefault="00150031">
      <w:pPr>
        <w:rPr>
          <w:color w:val="000000" w:themeColor="text1"/>
        </w:rPr>
        <w:sectPr w:rsidR="00150031" w:rsidRPr="00762B01" w:rsidSect="009A6326">
          <w:footerReference w:type="default" r:id="rId11"/>
          <w:type w:val="continuous"/>
          <w:pgSz w:w="11906" w:h="16838" w:code="9"/>
          <w:pgMar w:top="720" w:right="720" w:bottom="720" w:left="720" w:header="851" w:footer="992" w:gutter="0"/>
          <w:pgNumType w:start="1"/>
          <w:cols w:space="425"/>
          <w:docGrid w:type="linesAndChars" w:linePitch="466" w:charSpace="194"/>
        </w:sectPr>
      </w:pPr>
    </w:p>
    <w:bookmarkStart w:id="3" w:name="_Toc25148673"/>
    <w:p w14:paraId="4F148C04" w14:textId="4CEDA4C6" w:rsidR="00E22BC2" w:rsidRPr="00E22BC2" w:rsidRDefault="00CA428F" w:rsidP="00E22BC2">
      <w:pPr>
        <w:pStyle w:val="ab"/>
        <w:ind w:leftChars="0" w:left="0" w:firstLineChars="0" w:firstLine="0"/>
        <w:outlineLvl w:val="0"/>
        <w:rPr>
          <w:b/>
          <w:bdr w:val="single" w:sz="4" w:space="0" w:color="auto"/>
        </w:rPr>
      </w:pPr>
      <w:r>
        <w:rPr>
          <w:rFonts w:hint="eastAsia"/>
          <w:b/>
          <w:noProof/>
          <w:sz w:val="24"/>
        </w:rPr>
        <w:lastRenderedPageBreak/>
        <mc:AlternateContent>
          <mc:Choice Requires="wpg">
            <w:drawing>
              <wp:anchor distT="0" distB="0" distL="114300" distR="114300" simplePos="0" relativeHeight="251962368" behindDoc="0" locked="0" layoutInCell="1" allowOverlap="1" wp14:anchorId="33CC1A5E" wp14:editId="78CB0F9B">
                <wp:simplePos x="0" y="0"/>
                <wp:positionH relativeFrom="margin">
                  <wp:posOffset>3246755</wp:posOffset>
                </wp:positionH>
                <wp:positionV relativeFrom="paragraph">
                  <wp:posOffset>-232831</wp:posOffset>
                </wp:positionV>
                <wp:extent cx="2912745" cy="571994"/>
                <wp:effectExtent l="0" t="0" r="20955" b="19050"/>
                <wp:wrapNone/>
                <wp:docPr id="229" name="グループ化 229"/>
                <wp:cNvGraphicFramePr/>
                <a:graphic xmlns:a="http://schemas.openxmlformats.org/drawingml/2006/main">
                  <a:graphicData uri="http://schemas.microsoft.com/office/word/2010/wordprocessingGroup">
                    <wpg:wgp>
                      <wpg:cNvGrpSpPr/>
                      <wpg:grpSpPr>
                        <a:xfrm>
                          <a:off x="0" y="0"/>
                          <a:ext cx="2912745" cy="571994"/>
                          <a:chOff x="0" y="0"/>
                          <a:chExt cx="2913321" cy="584791"/>
                        </a:xfrm>
                        <a:solidFill>
                          <a:schemeClr val="bg1"/>
                        </a:solidFill>
                      </wpg:grpSpPr>
                      <wps:wsp>
                        <wps:cNvPr id="230" name="テキスト ボックス 230"/>
                        <wps:cNvSpPr txBox="1"/>
                        <wps:spPr>
                          <a:xfrm>
                            <a:off x="0" y="0"/>
                            <a:ext cx="1201479" cy="584791"/>
                          </a:xfrm>
                          <a:prstGeom prst="rect">
                            <a:avLst/>
                          </a:prstGeom>
                          <a:grpFill/>
                          <a:ln w="6350">
                            <a:solidFill>
                              <a:schemeClr val="tx1"/>
                            </a:solidFill>
                          </a:ln>
                        </wps:spPr>
                        <wps:txbx>
                          <w:txbxContent>
                            <w:p w14:paraId="249B8731" w14:textId="77777777" w:rsidR="00F92362" w:rsidRPr="005E4500" w:rsidRDefault="00F92362" w:rsidP="00E22BC2">
                              <w:r>
                                <w:rPr>
                                  <w:rFonts w:hint="eastAsia"/>
                                </w:rPr>
                                <w:t>サービス所管課</w:t>
                              </w:r>
                            </w:p>
                            <w:p w14:paraId="7D9E1CB8" w14:textId="77777777" w:rsidR="00F92362" w:rsidRPr="005E4500" w:rsidRDefault="00F92362" w:rsidP="00E22BC2">
                              <w:r w:rsidRPr="005E4500">
                                <w:rPr>
                                  <w:rFonts w:hint="eastAsia"/>
                                </w:rPr>
                                <w:t>チェック欄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 name="テキスト ボックス 231"/>
                        <wps:cNvSpPr txBox="1"/>
                        <wps:spPr>
                          <a:xfrm>
                            <a:off x="1201479" y="0"/>
                            <a:ext cx="1711842" cy="584791"/>
                          </a:xfrm>
                          <a:prstGeom prst="rect">
                            <a:avLst/>
                          </a:prstGeom>
                          <a:grpFill/>
                          <a:ln w="6350">
                            <a:solidFill>
                              <a:schemeClr val="tx1"/>
                            </a:solidFill>
                          </a:ln>
                        </wps:spPr>
                        <wps:txbx>
                          <w:txbxContent>
                            <w:p w14:paraId="35C0A858" w14:textId="77777777" w:rsidR="00F92362" w:rsidRPr="001554FF" w:rsidRDefault="00F92362" w:rsidP="00E22BC2">
                              <w:pPr>
                                <w:jc w:val="left"/>
                                <w:rPr>
                                  <w:sz w:val="24"/>
                                  <w:szCs w:val="24"/>
                                </w:rPr>
                              </w:pPr>
                              <w:r w:rsidRPr="005E4500">
                                <w:rPr>
                                  <w:rFonts w:hint="eastAsia"/>
                                  <w:sz w:val="24"/>
                                  <w:szCs w:val="24"/>
                                </w:rPr>
                                <w:t>□本人確認済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3CC1A5E" id="グループ化 229" o:spid="_x0000_s1048" style="position:absolute;left:0;text-align:left;margin-left:255.65pt;margin-top:-18.35pt;width:229.35pt;height:45.05pt;z-index:251962368;mso-position-horizontal-relative:margin;mso-height-relative:margin" coordsize="29133,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">
                <v:shape id="テキスト ボックス 230" o:spid="_x0000_s1049" type="#_x0000_t202" style="position:absolute;width:12014;height:5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" filled="f" strokecolor="black [3213]" strokeweight=".5pt">
                  <v:textbox>
                    <w:txbxContent>
                      <w:p w14:paraId="249B8731" w14:textId="77777777" w:rsidR="00F92362" w:rsidRPr="005E4500" w:rsidRDefault="00F92362" w:rsidP="00E22BC2">
                        <w:r>
                          <w:rPr>
                            <w:rFonts w:hint="eastAsia"/>
                          </w:rPr>
                          <w:t>サービス所管課</w:t>
                        </w:r>
                      </w:p>
                      <w:p w14:paraId="7D9E1CB8" w14:textId="77777777" w:rsidR="00F92362" w:rsidRPr="005E4500" w:rsidRDefault="00F92362" w:rsidP="00E22BC2">
                        <w:r w:rsidRPr="005E4500">
                          <w:rPr>
                            <w:rFonts w:hint="eastAsia"/>
                          </w:rPr>
                          <w:t>チェック欄</w:t>
                        </w:r>
                      </w:p>
                    </w:txbxContent>
                  </v:textbox>
                </v:shape>
                <v:shape id="テキスト ボックス 231" o:spid="_x0000_s1050" type="#_x0000_t202" style="position:absolute;left:12014;width:17119;height:5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" filled="f" strokecolor="black [3213]" strokeweight=".5pt">
                  <v:textbox>
                    <w:txbxContent>
                      <w:p w14:paraId="35C0A858" w14:textId="77777777" w:rsidR="00F92362" w:rsidRPr="001554FF" w:rsidRDefault="00F92362" w:rsidP="00E22BC2">
                        <w:pPr>
                          <w:jc w:val="left"/>
                          <w:rPr>
                            <w:sz w:val="24"/>
                            <w:szCs w:val="24"/>
                          </w:rPr>
                        </w:pPr>
                        <w:r w:rsidRPr="005E4500">
                          <w:rPr>
                            <w:rFonts w:hint="eastAsia"/>
                            <w:sz w:val="24"/>
                            <w:szCs w:val="24"/>
                          </w:rPr>
                          <w:t>□本人確認済</w:t>
                        </w:r>
                      </w:p>
                    </w:txbxContent>
                  </v:textbox>
                </v:shape>
                <w10:wrap anchorx="margin"/>
              </v:group>
            </w:pict>
          </mc:Fallback>
        </mc:AlternateContent>
      </w:r>
      <w:r w:rsidR="00E22BC2" w:rsidRPr="00E075C9">
        <w:rPr>
          <w:b/>
          <w:noProof/>
          <w:color w:val="000000" w:themeColor="text1"/>
          <w:sz w:val="24"/>
          <w:szCs w:val="24"/>
        </w:rPr>
        <mc:AlternateContent>
          <mc:Choice Requires="wps">
            <w:drawing>
              <wp:anchor distT="45720" distB="45720" distL="114300" distR="114300" simplePos="0" relativeHeight="251963392" behindDoc="0" locked="0" layoutInCell="1" allowOverlap="1" wp14:anchorId="4B3E916B" wp14:editId="4EAEB9EC">
                <wp:simplePos x="0" y="0"/>
                <wp:positionH relativeFrom="margin">
                  <wp:posOffset>510540</wp:posOffset>
                </wp:positionH>
                <wp:positionV relativeFrom="paragraph">
                  <wp:posOffset>-209352</wp:posOffset>
                </wp:positionV>
                <wp:extent cx="2286000" cy="405442"/>
                <wp:effectExtent l="0" t="0" r="19050" b="13970"/>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5442"/>
                        </a:xfrm>
                        <a:prstGeom prst="rect">
                          <a:avLst/>
                        </a:prstGeom>
                        <a:solidFill>
                          <a:schemeClr val="bg1">
                            <a:lumMod val="95000"/>
                          </a:schemeClr>
                        </a:solidFill>
                        <a:ln w="9525">
                          <a:solidFill>
                            <a:srgbClr val="000000"/>
                          </a:solidFill>
                          <a:miter lim="800000"/>
                          <a:headEnd/>
                          <a:tailEnd/>
                        </a:ln>
                      </wps:spPr>
                      <wps:txbx>
                        <w:txbxContent>
                          <w:p w14:paraId="505D4136" w14:textId="77777777" w:rsidR="00F92362" w:rsidRPr="00335F2D" w:rsidRDefault="00F92362" w:rsidP="00E22BC2">
                            <w:pPr>
                              <w:jc w:val="center"/>
                              <w:rPr>
                                <w:rFonts w:ascii="ＭＳ ゴシック" w:eastAsia="ＭＳ ゴシック" w:hAnsi="ＭＳ ゴシック"/>
                                <w:b/>
                                <w:sz w:val="32"/>
                              </w:rPr>
                            </w:pPr>
                            <w:r w:rsidRPr="00335F2D">
                              <w:rPr>
                                <w:rFonts w:ascii="ＭＳ ゴシック" w:eastAsia="ＭＳ ゴシック" w:hAnsi="ＭＳ ゴシック" w:hint="eastAsia"/>
                                <w:b/>
                                <w:sz w:val="32"/>
                              </w:rPr>
                              <w:t>障害福祉サービス</w:t>
                            </w:r>
                            <w:r w:rsidRPr="00335F2D">
                              <w:rPr>
                                <w:rFonts w:ascii="ＭＳ ゴシック" w:eastAsia="ＭＳ ゴシック" w:hAnsi="ＭＳ ゴシック"/>
                                <w:b/>
                                <w:sz w:val="32"/>
                              </w:rPr>
                              <w:t>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3E916B" id="_x0000_s1051" type="#_x0000_t202" style="position:absolute;left:0;text-align:left;margin-left:40.2pt;margin-top:-16.5pt;width:180pt;height:31.9pt;z-index:25196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" fillcolor="#f2f2f2 [3052]">
                <v:textbox inset=",0,,0">
                  <w:txbxContent>
                    <w:p w14:paraId="505D4136" w14:textId="77777777" w:rsidR="00F92362" w:rsidRPr="00335F2D" w:rsidRDefault="00F92362" w:rsidP="00E22BC2">
                      <w:pPr>
                        <w:jc w:val="center"/>
                        <w:rPr>
                          <w:rFonts w:ascii="ＭＳ ゴシック" w:eastAsia="ＭＳ ゴシック" w:hAnsi="ＭＳ ゴシック"/>
                          <w:b/>
                          <w:sz w:val="32"/>
                        </w:rPr>
                      </w:pPr>
                      <w:r w:rsidRPr="00335F2D">
                        <w:rPr>
                          <w:rFonts w:ascii="ＭＳ ゴシック" w:eastAsia="ＭＳ ゴシック" w:hAnsi="ＭＳ ゴシック" w:hint="eastAsia"/>
                          <w:b/>
                          <w:sz w:val="32"/>
                        </w:rPr>
                        <w:t>障害福祉サービス</w:t>
                      </w:r>
                      <w:r w:rsidRPr="00335F2D">
                        <w:rPr>
                          <w:rFonts w:ascii="ＭＳ ゴシック" w:eastAsia="ＭＳ ゴシック" w:hAnsi="ＭＳ ゴシック"/>
                          <w:b/>
                          <w:sz w:val="32"/>
                        </w:rPr>
                        <w:t>用</w:t>
                      </w:r>
                    </w:p>
                  </w:txbxContent>
                </v:textbox>
                <w10:wrap anchorx="margin"/>
              </v:shape>
            </w:pict>
          </mc:Fallback>
        </mc:AlternateContent>
      </w:r>
      <w:r w:rsidR="00E22BC2" w:rsidRPr="00680561">
        <w:rPr>
          <w:rFonts w:hint="eastAsia"/>
          <w:noProof/>
          <w:sz w:val="24"/>
          <w:szCs w:val="24"/>
        </w:rPr>
        <w:drawing>
          <wp:anchor distT="0" distB="0" distL="114300" distR="114300" simplePos="0" relativeHeight="251964416" behindDoc="0" locked="0" layoutInCell="1" allowOverlap="1" wp14:anchorId="78EA2D02" wp14:editId="25DBA086">
            <wp:simplePos x="0" y="0"/>
            <wp:positionH relativeFrom="page">
              <wp:posOffset>364820</wp:posOffset>
            </wp:positionH>
            <wp:positionV relativeFrom="paragraph">
              <wp:posOffset>-338009</wp:posOffset>
            </wp:positionV>
            <wp:extent cx="1012190" cy="446405"/>
            <wp:effectExtent l="0" t="0" r="0" b="0"/>
            <wp:wrapNone/>
            <wp:docPr id="248" name="図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2190" cy="446405"/>
                    </a:xfrm>
                    <a:prstGeom prst="rect">
                      <a:avLst/>
                    </a:prstGeom>
                    <a:noFill/>
                    <a:ln>
                      <a:noFill/>
                    </a:ln>
                  </pic:spPr>
                </pic:pic>
              </a:graphicData>
            </a:graphic>
          </wp:anchor>
        </w:drawing>
      </w:r>
      <w:bookmarkEnd w:id="3"/>
    </w:p>
    <w:p w14:paraId="624C5F1A" w14:textId="77777777" w:rsidR="00E22BC2" w:rsidRPr="00620A99" w:rsidRDefault="00E22BC2" w:rsidP="00E22BC2">
      <w:pPr>
        <w:rPr>
          <w:rFonts w:ascii="ＭＳ ゴシック" w:eastAsia="ＭＳ ゴシック" w:hAnsi="ＭＳ ゴシック"/>
          <w:color w:val="000000" w:themeColor="text1"/>
        </w:rPr>
      </w:pPr>
      <w:r>
        <w:rPr>
          <w:noProof/>
        </w:rPr>
        <mc:AlternateContent>
          <mc:Choice Requires="wps">
            <w:drawing>
              <wp:anchor distT="0" distB="0" distL="114300" distR="114300" simplePos="0" relativeHeight="251959296" behindDoc="0" locked="0" layoutInCell="1" allowOverlap="1" wp14:anchorId="302503E8" wp14:editId="1713B426">
                <wp:simplePos x="0" y="0"/>
                <wp:positionH relativeFrom="column">
                  <wp:posOffset>266255</wp:posOffset>
                </wp:positionH>
                <wp:positionV relativeFrom="paragraph">
                  <wp:posOffset>106961</wp:posOffset>
                </wp:positionV>
                <wp:extent cx="1962150" cy="1143000"/>
                <wp:effectExtent l="11430" t="12700" r="7620" b="101600"/>
                <wp:wrapNone/>
                <wp:docPr id="32"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143000"/>
                        </a:xfrm>
                        <a:prstGeom prst="wedgeRectCallout">
                          <a:avLst>
                            <a:gd name="adj1" fmla="val 45241"/>
                            <a:gd name="adj2" fmla="val 57333"/>
                          </a:avLst>
                        </a:prstGeom>
                        <a:solidFill>
                          <a:srgbClr val="FFFFFF"/>
                        </a:solidFill>
                        <a:ln w="9525">
                          <a:solidFill>
                            <a:srgbClr val="000000"/>
                          </a:solidFill>
                          <a:miter lim="800000"/>
                          <a:headEnd/>
                          <a:tailEnd/>
                        </a:ln>
                      </wps:spPr>
                      <wps:txbx>
                        <w:txbxContent>
                          <w:p w14:paraId="3B070838" w14:textId="77777777" w:rsidR="00F92362" w:rsidRPr="005E4500" w:rsidRDefault="00F92362" w:rsidP="00E22BC2">
                            <w:pPr>
                              <w:rPr>
                                <w:rFonts w:asciiTheme="majorEastAsia" w:eastAsiaTheme="majorEastAsia" w:hAnsiTheme="majorEastAsia"/>
                                <w:b/>
                                <w:sz w:val="18"/>
                              </w:rPr>
                            </w:pPr>
                            <w:r>
                              <w:rPr>
                                <w:rFonts w:asciiTheme="majorEastAsia" w:eastAsiaTheme="majorEastAsia" w:hAnsiTheme="majorEastAsia" w:hint="eastAsia"/>
                                <w:b/>
                                <w:sz w:val="18"/>
                              </w:rPr>
                              <w:t>内部照会に同意する場合、市税納付確認書は、</w:t>
                            </w:r>
                            <w:r w:rsidRPr="006F3707">
                              <w:rPr>
                                <w:rFonts w:asciiTheme="majorEastAsia" w:eastAsiaTheme="majorEastAsia" w:hAnsiTheme="majorEastAsia" w:hint="eastAsia"/>
                                <w:b/>
                                <w:sz w:val="18"/>
                                <w:highlight w:val="yellow"/>
                              </w:rPr>
                              <w:t>障害福祉課</w:t>
                            </w:r>
                            <w:r w:rsidRPr="005E4500">
                              <w:rPr>
                                <w:rFonts w:asciiTheme="majorEastAsia" w:eastAsiaTheme="majorEastAsia" w:hAnsiTheme="majorEastAsia" w:hint="eastAsia"/>
                                <w:b/>
                                <w:sz w:val="18"/>
                              </w:rPr>
                              <w:t>にご提出ください。</w:t>
                            </w:r>
                          </w:p>
                          <w:p w14:paraId="17D3146D" w14:textId="77777777" w:rsidR="00F92362" w:rsidRPr="005E4500" w:rsidRDefault="00F92362" w:rsidP="00E22BC2">
                            <w:pPr>
                              <w:rPr>
                                <w:rFonts w:asciiTheme="majorEastAsia" w:eastAsiaTheme="majorEastAsia" w:hAnsiTheme="majorEastAsia"/>
                                <w:b/>
                                <w:sz w:val="18"/>
                              </w:rPr>
                            </w:pPr>
                            <w:r w:rsidRPr="005E4500">
                              <w:rPr>
                                <w:rFonts w:asciiTheme="majorEastAsia" w:eastAsiaTheme="majorEastAsia" w:hAnsiTheme="majorEastAsia" w:hint="eastAsia"/>
                                <w:b/>
                                <w:sz w:val="18"/>
                              </w:rPr>
                              <w:t>同意しない場合、税務課に持参し、納税確認をしてください。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503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0" o:spid="_x0000_s1052" type="#_x0000_t61" style="position:absolute;left:0;text-align:left;margin-left:20.95pt;margin-top:8.4pt;width:154.5pt;height:90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" adj="20572,23184">
                <v:textbox inset="5.85pt,.7pt,5.85pt,.7pt">
                  <w:txbxContent>
                    <w:p w14:paraId="3B070838" w14:textId="77777777" w:rsidR="00F92362" w:rsidRPr="005E4500" w:rsidRDefault="00F92362" w:rsidP="00E22BC2">
                      <w:pPr>
                        <w:rPr>
                          <w:rFonts w:asciiTheme="majorEastAsia" w:eastAsiaTheme="majorEastAsia" w:hAnsiTheme="majorEastAsia"/>
                          <w:b/>
                          <w:sz w:val="18"/>
                        </w:rPr>
                      </w:pPr>
                      <w:r>
                        <w:rPr>
                          <w:rFonts w:asciiTheme="majorEastAsia" w:eastAsiaTheme="majorEastAsia" w:hAnsiTheme="majorEastAsia" w:hint="eastAsia"/>
                          <w:b/>
                          <w:sz w:val="18"/>
                        </w:rPr>
                        <w:t>内部照会に同意する場合、市税納付確認書は、</w:t>
                      </w:r>
                      <w:r w:rsidRPr="006F3707">
                        <w:rPr>
                          <w:rFonts w:asciiTheme="majorEastAsia" w:eastAsiaTheme="majorEastAsia" w:hAnsiTheme="majorEastAsia" w:hint="eastAsia"/>
                          <w:b/>
                          <w:sz w:val="18"/>
                          <w:highlight w:val="yellow"/>
                        </w:rPr>
                        <w:t>障害福祉課</w:t>
                      </w:r>
                      <w:r w:rsidRPr="005E4500">
                        <w:rPr>
                          <w:rFonts w:asciiTheme="majorEastAsia" w:eastAsiaTheme="majorEastAsia" w:hAnsiTheme="majorEastAsia" w:hint="eastAsia"/>
                          <w:b/>
                          <w:sz w:val="18"/>
                        </w:rPr>
                        <w:t>にご提出ください。</w:t>
                      </w:r>
                    </w:p>
                    <w:p w14:paraId="17D3146D" w14:textId="77777777" w:rsidR="00F92362" w:rsidRPr="005E4500" w:rsidRDefault="00F92362" w:rsidP="00E22BC2">
                      <w:pPr>
                        <w:rPr>
                          <w:rFonts w:asciiTheme="majorEastAsia" w:eastAsiaTheme="majorEastAsia" w:hAnsiTheme="majorEastAsia"/>
                          <w:b/>
                          <w:sz w:val="18"/>
                        </w:rPr>
                      </w:pPr>
                      <w:r w:rsidRPr="005E4500">
                        <w:rPr>
                          <w:rFonts w:asciiTheme="majorEastAsia" w:eastAsiaTheme="majorEastAsia" w:hAnsiTheme="majorEastAsia" w:hint="eastAsia"/>
                          <w:b/>
                          <w:sz w:val="18"/>
                        </w:rPr>
                        <w:t>同意しない場合、税務課に持参し、納税確認をしてください。</w:t>
                      </w:r>
                    </w:p>
                  </w:txbxContent>
                </v:textbox>
              </v:shape>
            </w:pict>
          </mc:Fallback>
        </mc:AlternateContent>
      </w:r>
      <w:r>
        <w:rPr>
          <w:rFonts w:ascii="ＭＳ ゴシック" w:eastAsia="ＭＳ ゴシック" w:hAnsi="ＭＳ ゴシック" w:hint="eastAsia"/>
          <w:color w:val="000000" w:themeColor="text1"/>
        </w:rPr>
        <w:t>船橋市長あて</w:t>
      </w:r>
    </w:p>
    <w:p w14:paraId="26E946A2" w14:textId="77777777" w:rsidR="00E22BC2" w:rsidRPr="00620A99" w:rsidRDefault="00E22BC2" w:rsidP="00E22BC2">
      <w:pPr>
        <w:ind w:firstLineChars="2800" w:firstLine="588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提出日：令和　○○年　○○月　○○日</w:t>
      </w:r>
    </w:p>
    <w:p w14:paraId="5E4774B0" w14:textId="77777777" w:rsidR="00E22BC2" w:rsidRDefault="00E22BC2" w:rsidP="00E22BC2">
      <w:pPr>
        <w:ind w:firstLineChars="2000" w:firstLine="4200"/>
        <w:rPr>
          <w:rFonts w:ascii="ＭＳ ゴシック" w:eastAsia="ＭＳ ゴシック" w:hAnsi="ＭＳ ゴシック"/>
          <w:b/>
          <w:color w:val="000000" w:themeColor="text1"/>
          <w:sz w:val="27"/>
        </w:rPr>
      </w:pPr>
      <w:r>
        <w:rPr>
          <w:noProof/>
        </w:rPr>
        <mc:AlternateContent>
          <mc:Choice Requires="wps">
            <w:drawing>
              <wp:anchor distT="0" distB="0" distL="114300" distR="114300" simplePos="0" relativeHeight="251953152" behindDoc="0" locked="0" layoutInCell="1" allowOverlap="1" wp14:anchorId="69F2D99D" wp14:editId="249344A3">
                <wp:simplePos x="0" y="0"/>
                <wp:positionH relativeFrom="column">
                  <wp:posOffset>95250</wp:posOffset>
                </wp:positionH>
                <wp:positionV relativeFrom="paragraph">
                  <wp:posOffset>85090</wp:posOffset>
                </wp:positionV>
                <wp:extent cx="2498090" cy="329565"/>
                <wp:effectExtent l="0" t="0" r="0" b="0"/>
                <wp:wrapNone/>
                <wp:docPr id="3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8090" cy="32956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C36966" w14:textId="77777777" w:rsidR="00F92362" w:rsidRPr="00DB5CF0" w:rsidRDefault="00F92362" w:rsidP="00E22BC2">
                            <w:pPr>
                              <w:rPr>
                                <w:rFonts w:asciiTheme="majorEastAsia" w:eastAsiaTheme="majorEastAsia" w:hAnsiTheme="majorEastAsia"/>
                                <w:sz w:val="18"/>
                              </w:rPr>
                            </w:pPr>
                            <w:r>
                              <w:rPr>
                                <w:rFonts w:asciiTheme="majorEastAsia" w:eastAsiaTheme="majorEastAsia" w:hAnsiTheme="majorEastAsia" w:hint="eastAsia"/>
                                <w:sz w:val="18"/>
                              </w:rPr>
                              <w:t>以下の同意欄にチェックしてください。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9F2D99D" id="テキスト ボックス 5" o:spid="_x0000_s1053" type="#_x0000_t202" style="position:absolute;left:0;text-align:left;margin-left:7.5pt;margin-top:6.7pt;width:196.7pt;height:25.9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" fillcolor="white [3201]" stroked="f" strokeweight=".5pt">
                <v:fill opacity="0"/>
                <v:path arrowok="t"/>
                <v:textbox>
                  <w:txbxContent>
                    <w:p w14:paraId="17C36966" w14:textId="77777777" w:rsidR="00F92362" w:rsidRPr="00DB5CF0" w:rsidRDefault="00F92362" w:rsidP="00E22BC2">
                      <w:pPr>
                        <w:rPr>
                          <w:rFonts w:asciiTheme="majorEastAsia" w:eastAsiaTheme="majorEastAsia" w:hAnsiTheme="majorEastAsia"/>
                          <w:sz w:val="18"/>
                        </w:rPr>
                      </w:pPr>
                      <w:r>
                        <w:rPr>
                          <w:rFonts w:asciiTheme="majorEastAsia" w:eastAsiaTheme="majorEastAsia" w:hAnsiTheme="majorEastAsia" w:hint="eastAsia"/>
                          <w:sz w:val="18"/>
                        </w:rPr>
                        <w:t>以下の同意欄にチェックしてください。</w:t>
                      </w:r>
                    </w:p>
                  </w:txbxContent>
                </v:textbox>
              </v:shape>
            </w:pict>
          </mc:Fallback>
        </mc:AlternateContent>
      </w:r>
      <w:r w:rsidRPr="00F30718">
        <w:rPr>
          <w:rFonts w:ascii="ＭＳ ゴシック" w:eastAsia="ＭＳ ゴシック" w:hAnsi="ＭＳ ゴシック" w:hint="eastAsia"/>
          <w:b/>
          <w:color w:val="000000" w:themeColor="text1"/>
          <w:sz w:val="27"/>
        </w:rPr>
        <w:t>市税納付確認書</w:t>
      </w:r>
    </w:p>
    <w:p w14:paraId="76547AD9" w14:textId="77777777" w:rsidR="00E22BC2" w:rsidRDefault="00E22BC2" w:rsidP="00E22BC2">
      <w:pPr>
        <w:rPr>
          <w:rFonts w:ascii="ＭＳ ゴシック" w:eastAsia="ＭＳ ゴシック" w:hAnsi="ＭＳ ゴシック"/>
          <w:color w:val="000000" w:themeColor="text1"/>
        </w:rPr>
      </w:pPr>
      <w:r>
        <w:rPr>
          <w:noProof/>
        </w:rPr>
        <mc:AlternateContent>
          <mc:Choice Requires="wps">
            <w:drawing>
              <wp:anchor distT="0" distB="0" distL="114300" distR="114300" simplePos="0" relativeHeight="251950080" behindDoc="0" locked="0" layoutInCell="1" allowOverlap="1" wp14:anchorId="40BCEA92" wp14:editId="2A7FB636">
                <wp:simplePos x="0" y="0"/>
                <wp:positionH relativeFrom="column">
                  <wp:posOffset>72390</wp:posOffset>
                </wp:positionH>
                <wp:positionV relativeFrom="paragraph">
                  <wp:posOffset>68580</wp:posOffset>
                </wp:positionV>
                <wp:extent cx="6602730" cy="1818005"/>
                <wp:effectExtent l="0" t="0" r="7620" b="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2730" cy="1818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0" w:type="auto"/>
                              <w:tblLook w:val="04A0" w:firstRow="1" w:lastRow="0" w:firstColumn="1" w:lastColumn="0" w:noHBand="0" w:noVBand="1"/>
                            </w:tblPr>
                            <w:tblGrid>
                              <w:gridCol w:w="2129"/>
                              <w:gridCol w:w="7911"/>
                            </w:tblGrid>
                            <w:tr w:rsidR="00F92362" w:rsidRPr="00F30718" w14:paraId="66AD0E3A" w14:textId="77777777" w:rsidTr="00F92362">
                              <w:trPr>
                                <w:trHeight w:val="382"/>
                              </w:trPr>
                              <w:tc>
                                <w:tcPr>
                                  <w:tcW w:w="2129" w:type="dxa"/>
                                  <w:tcBorders>
                                    <w:top w:val="single" w:sz="24" w:space="0" w:color="auto"/>
                                    <w:left w:val="single" w:sz="24" w:space="0" w:color="auto"/>
                                    <w:bottom w:val="dashSmallGap" w:sz="4" w:space="0" w:color="auto"/>
                                    <w:right w:val="dotted" w:sz="4" w:space="0" w:color="auto"/>
                                  </w:tcBorders>
                                  <w:shd w:val="clear" w:color="auto" w:fill="F2F2F2" w:themeFill="background1" w:themeFillShade="F2"/>
                                  <w:vAlign w:val="center"/>
                                </w:tcPr>
                                <w:p w14:paraId="3EAF32B0" w14:textId="77777777" w:rsidR="00F92362" w:rsidRPr="00F30718" w:rsidRDefault="00F92362" w:rsidP="00F92362">
                                  <w:pPr>
                                    <w:tabs>
                                      <w:tab w:val="left" w:pos="7800"/>
                                    </w:tabs>
                                    <w:jc w:val="distribute"/>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市税納付確認</w:t>
                                  </w:r>
                                </w:p>
                                <w:p w14:paraId="62387276" w14:textId="77777777" w:rsidR="00F92362" w:rsidRPr="00F30718" w:rsidRDefault="00F92362" w:rsidP="00F92362">
                                  <w:pPr>
                                    <w:tabs>
                                      <w:tab w:val="left" w:pos="7800"/>
                                    </w:tabs>
                                    <w:jc w:val="distribute"/>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同意記入欄</w:t>
                                  </w:r>
                                </w:p>
                              </w:tc>
                              <w:tc>
                                <w:tcPr>
                                  <w:tcW w:w="7911" w:type="dxa"/>
                                  <w:tcBorders>
                                    <w:top w:val="single" w:sz="24" w:space="0" w:color="auto"/>
                                    <w:left w:val="dotted" w:sz="4" w:space="0" w:color="auto"/>
                                    <w:bottom w:val="dashSmallGap" w:sz="4" w:space="0" w:color="auto"/>
                                    <w:right w:val="single" w:sz="24" w:space="0" w:color="auto"/>
                                  </w:tcBorders>
                                  <w:shd w:val="clear" w:color="auto" w:fill="auto"/>
                                </w:tcPr>
                                <w:p w14:paraId="2A8C019E"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私に関する船橋市税の納付状況について、担当市職員が確認することに</w:t>
                                  </w:r>
                                </w:p>
                                <w:p w14:paraId="5826E1B0" w14:textId="77777777" w:rsidR="00F92362" w:rsidRPr="00F30718" w:rsidRDefault="00F92362" w:rsidP="00F92362">
                                  <w:pPr>
                                    <w:tabs>
                                      <w:tab w:val="left" w:pos="7800"/>
                                    </w:tabs>
                                    <w:jc w:val="center"/>
                                    <w:rPr>
                                      <w:rFonts w:ascii="ＭＳ ゴシック" w:eastAsia="ＭＳ ゴシック" w:hAnsi="ＭＳ ゴシック"/>
                                      <w:b/>
                                      <w:color w:val="000000" w:themeColor="text1"/>
                                      <w:sz w:val="36"/>
                                    </w:rPr>
                                  </w:pPr>
                                  <w:r>
                                    <w:rPr>
                                      <w:rFonts w:ascii="ＭＳ ゴシック" w:eastAsia="ＭＳ ゴシック" w:hAnsi="ＭＳ ゴシック" w:hint="eastAsia"/>
                                      <w:b/>
                                      <w:color w:val="000000" w:themeColor="text1"/>
                                      <w:sz w:val="36"/>
                                    </w:rPr>
                                    <w:t>☑</w:t>
                                  </w:r>
                                  <w:r w:rsidRPr="00F30718">
                                    <w:rPr>
                                      <w:rFonts w:ascii="ＭＳ ゴシック" w:eastAsia="ＭＳ ゴシック" w:hAnsi="ＭＳ ゴシック" w:hint="eastAsia"/>
                                      <w:b/>
                                      <w:color w:val="000000" w:themeColor="text1"/>
                                      <w:sz w:val="36"/>
                                    </w:rPr>
                                    <w:t>同意します　　□同意しません</w:t>
                                  </w:r>
                                </w:p>
                              </w:tc>
                            </w:tr>
                            <w:tr w:rsidR="00F92362" w:rsidRPr="00F30718" w14:paraId="7B63B1E5" w14:textId="77777777" w:rsidTr="00F92362">
                              <w:trPr>
                                <w:trHeight w:val="268"/>
                              </w:trPr>
                              <w:tc>
                                <w:tcPr>
                                  <w:tcW w:w="10040" w:type="dxa"/>
                                  <w:gridSpan w:val="2"/>
                                  <w:tcBorders>
                                    <w:top w:val="dashSmallGap" w:sz="4" w:space="0" w:color="auto"/>
                                    <w:left w:val="single" w:sz="24" w:space="0" w:color="auto"/>
                                    <w:bottom w:val="dashed" w:sz="4" w:space="0" w:color="auto"/>
                                    <w:right w:val="single" w:sz="24" w:space="0" w:color="auto"/>
                                  </w:tcBorders>
                                  <w:shd w:val="clear" w:color="auto" w:fill="auto"/>
                                  <w:vAlign w:val="center"/>
                                </w:tcPr>
                                <w:p w14:paraId="1807B97D" w14:textId="77777777" w:rsidR="00F92362" w:rsidRPr="00B768F4" w:rsidRDefault="00F92362" w:rsidP="00F92362">
                                  <w:pPr>
                                    <w:tabs>
                                      <w:tab w:val="left" w:pos="7800"/>
                                    </w:tabs>
                                    <w:ind w:leftChars="80" w:left="169" w:hanging="1"/>
                                    <w:rPr>
                                      <w:rFonts w:ascii="ＭＳ ゴシック" w:eastAsia="ＭＳ ゴシック" w:hAnsi="ＭＳ ゴシック"/>
                                      <w:b/>
                                      <w:color w:val="000000" w:themeColor="text1"/>
                                      <w:sz w:val="18"/>
                                    </w:rPr>
                                  </w:pPr>
                                  <w:r>
                                    <w:rPr>
                                      <w:rFonts w:ascii="ＭＳ ゴシック" w:eastAsia="ＭＳ ゴシック" w:hAnsi="ＭＳ ゴシック" w:hint="eastAsia"/>
                                      <w:b/>
                                      <w:color w:val="000000" w:themeColor="text1"/>
                                      <w:sz w:val="20"/>
                                    </w:rPr>
                                    <w:t>同意する場合、以下の申請者欄を</w:t>
                                  </w:r>
                                  <w:r w:rsidRPr="005E4500">
                                    <w:rPr>
                                      <w:rFonts w:ascii="ＭＳ ゴシック" w:eastAsia="ＭＳ ゴシック" w:hAnsi="ＭＳ ゴシック" w:hint="eastAsia"/>
                                      <w:b/>
                                      <w:sz w:val="20"/>
                                    </w:rPr>
                                    <w:t>ご記入</w:t>
                                  </w:r>
                                  <w:r w:rsidRPr="00B768F4">
                                    <w:rPr>
                                      <w:rFonts w:ascii="ＭＳ ゴシック" w:eastAsia="ＭＳ ゴシック" w:hAnsi="ＭＳ ゴシック" w:hint="eastAsia"/>
                                      <w:b/>
                                      <w:color w:val="000000" w:themeColor="text1"/>
                                      <w:sz w:val="20"/>
                                    </w:rPr>
                                    <w:t>の上、≪</w:t>
                                  </w:r>
                                  <w:r w:rsidRPr="006F3707">
                                    <w:rPr>
                                      <w:rFonts w:ascii="ＭＳ ゴシック" w:eastAsia="ＭＳ ゴシック" w:hAnsi="ＭＳ ゴシック" w:hint="eastAsia"/>
                                      <w:b/>
                                      <w:color w:val="000000" w:themeColor="text1"/>
                                      <w:sz w:val="20"/>
                                      <w:highlight w:val="yellow"/>
                                      <w:shd w:val="pct15" w:color="auto" w:fill="FFFFFF"/>
                                    </w:rPr>
                                    <w:t>障害福祉課</w:t>
                                  </w:r>
                                  <w:r w:rsidRPr="00B768F4">
                                    <w:rPr>
                                      <w:rFonts w:ascii="ＭＳ ゴシック" w:eastAsia="ＭＳ ゴシック" w:hAnsi="ＭＳ ゴシック" w:hint="eastAsia"/>
                                      <w:b/>
                                      <w:color w:val="000000" w:themeColor="text1"/>
                                      <w:sz w:val="20"/>
                                    </w:rPr>
                                    <w:t>≫に提出してください。</w:t>
                                  </w:r>
                                </w:p>
                              </w:tc>
                            </w:tr>
                            <w:tr w:rsidR="00F92362" w:rsidRPr="00F30718" w14:paraId="09DB2ABD" w14:textId="77777777" w:rsidTr="00F92362">
                              <w:trPr>
                                <w:trHeight w:val="803"/>
                              </w:trPr>
                              <w:tc>
                                <w:tcPr>
                                  <w:tcW w:w="10040" w:type="dxa"/>
                                  <w:gridSpan w:val="2"/>
                                  <w:tcBorders>
                                    <w:top w:val="dashed" w:sz="4" w:space="0" w:color="auto"/>
                                    <w:left w:val="single" w:sz="24" w:space="0" w:color="auto"/>
                                    <w:bottom w:val="single" w:sz="24" w:space="0" w:color="auto"/>
                                    <w:right w:val="single" w:sz="24" w:space="0" w:color="auto"/>
                                  </w:tcBorders>
                                  <w:shd w:val="clear" w:color="auto" w:fill="auto"/>
                                  <w:vAlign w:val="center"/>
                                </w:tcPr>
                                <w:p w14:paraId="3AAC94F4" w14:textId="77777777" w:rsidR="00F92362" w:rsidRPr="00B768F4" w:rsidRDefault="00F92362" w:rsidP="00F92362">
                                  <w:pPr>
                                    <w:tabs>
                                      <w:tab w:val="left" w:pos="7800"/>
                                    </w:tabs>
                                    <w:ind w:leftChars="80" w:left="169" w:hanging="1"/>
                                    <w:rPr>
                                      <w:rFonts w:ascii="ＭＳ ゴシック" w:eastAsia="ＭＳ ゴシック" w:hAnsi="ＭＳ ゴシック"/>
                                      <w:b/>
                                      <w:color w:val="000000" w:themeColor="text1"/>
                                      <w:sz w:val="20"/>
                                    </w:rPr>
                                  </w:pPr>
                                  <w:r w:rsidRPr="001176D4">
                                    <w:rPr>
                                      <w:rFonts w:ascii="ＭＳ ゴシック" w:eastAsia="ＭＳ ゴシック" w:hAnsi="ＭＳ ゴシック" w:hint="eastAsia"/>
                                      <w:b/>
                                      <w:color w:val="000000" w:themeColor="text1"/>
                                      <w:sz w:val="18"/>
                                    </w:rPr>
                                    <w:t>同意しない場合、</w:t>
                                  </w:r>
                                  <w:r w:rsidRPr="005E4500">
                                    <w:rPr>
                                      <w:rFonts w:ascii="ＭＳ ゴシック" w:eastAsia="ＭＳ ゴシック" w:hAnsi="ＭＳ ゴシック" w:hint="eastAsia"/>
                                      <w:b/>
                                      <w:sz w:val="18"/>
                                    </w:rPr>
                                    <w:t>以下</w:t>
                                  </w:r>
                                  <w:r w:rsidRPr="005E4500">
                                    <w:rPr>
                                      <w:rFonts w:ascii="ＭＳ ゴシック" w:eastAsia="ＭＳ ゴシック" w:hAnsi="ＭＳ ゴシック"/>
                                      <w:b/>
                                      <w:sz w:val="18"/>
                                    </w:rPr>
                                    <w:t>の</w:t>
                                  </w:r>
                                  <w:r w:rsidRPr="005E4500">
                                    <w:rPr>
                                      <w:rFonts w:ascii="ＭＳ ゴシック" w:eastAsia="ＭＳ ゴシック" w:hAnsi="ＭＳ ゴシック" w:hint="eastAsia"/>
                                      <w:b/>
                                      <w:sz w:val="18"/>
                                    </w:rPr>
                                    <w:t>申請者</w:t>
                                  </w:r>
                                  <w:r w:rsidRPr="005E4500">
                                    <w:rPr>
                                      <w:rFonts w:ascii="ＭＳ ゴシック" w:eastAsia="ＭＳ ゴシック" w:hAnsi="ＭＳ ゴシック"/>
                                      <w:b/>
                                      <w:sz w:val="18"/>
                                    </w:rPr>
                                    <w:t>欄を</w:t>
                                  </w:r>
                                  <w:r w:rsidRPr="005E4500">
                                    <w:rPr>
                                      <w:rFonts w:ascii="ＭＳ ゴシック" w:eastAsia="ＭＳ ゴシック" w:hAnsi="ＭＳ ゴシック" w:hint="eastAsia"/>
                                      <w:b/>
                                      <w:sz w:val="18"/>
                                    </w:rPr>
                                    <w:t>ご記入</w:t>
                                  </w:r>
                                  <w:r w:rsidRPr="005E4500">
                                    <w:rPr>
                                      <w:rFonts w:ascii="ＭＳ ゴシック" w:eastAsia="ＭＳ ゴシック" w:hAnsi="ＭＳ ゴシック"/>
                                      <w:b/>
                                      <w:sz w:val="18"/>
                                    </w:rPr>
                                    <w:t>の</w:t>
                                  </w:r>
                                  <w:r w:rsidRPr="005E4500">
                                    <w:rPr>
                                      <w:rFonts w:ascii="ＭＳ ゴシック" w:eastAsia="ＭＳ ゴシック" w:hAnsi="ＭＳ ゴシック" w:hint="eastAsia"/>
                                      <w:b/>
                                      <w:sz w:val="18"/>
                                    </w:rPr>
                                    <w:t>上</w:t>
                                  </w:r>
                                  <w:r w:rsidRPr="005E4500">
                                    <w:rPr>
                                      <w:rFonts w:ascii="ＭＳ ゴシック" w:eastAsia="ＭＳ ゴシック" w:hAnsi="ＭＳ ゴシック"/>
                                      <w:b/>
                                      <w:sz w:val="18"/>
                                    </w:rPr>
                                    <w:t>、</w:t>
                                  </w:r>
                                  <w:r w:rsidRPr="001176D4">
                                    <w:rPr>
                                      <w:rFonts w:ascii="ＭＳ ゴシック" w:eastAsia="ＭＳ ゴシック" w:hAnsi="ＭＳ ゴシック" w:hint="eastAsia"/>
                                      <w:b/>
                                      <w:color w:val="000000" w:themeColor="text1"/>
                                      <w:sz w:val="18"/>
                                    </w:rPr>
                                    <w:t>税務課にこの書類を持参し、市税の滞納がないことの確認印を受け、≪</w:t>
                                  </w:r>
                                  <w:r w:rsidRPr="001176D4">
                                    <w:rPr>
                                      <w:rFonts w:ascii="ＭＳ ゴシック" w:eastAsia="ＭＳ ゴシック" w:hAnsi="ＭＳ ゴシック" w:hint="eastAsia"/>
                                      <w:b/>
                                      <w:color w:val="000000" w:themeColor="text1"/>
                                      <w:sz w:val="18"/>
                                      <w:shd w:val="pct15" w:color="auto" w:fill="FFFFFF"/>
                                    </w:rPr>
                                    <w:t xml:space="preserve">　　　　　　　　</w:t>
                                  </w:r>
                                  <w:r w:rsidRPr="006F3707">
                                    <w:rPr>
                                      <w:rFonts w:ascii="ＭＳ ゴシック" w:eastAsia="ＭＳ ゴシック" w:hAnsi="ＭＳ ゴシック" w:hint="eastAsia"/>
                                      <w:b/>
                                      <w:sz w:val="18"/>
                                      <w:highlight w:val="yellow"/>
                                      <w:shd w:val="pct15" w:color="auto" w:fill="FFFFFF"/>
                                    </w:rPr>
                                    <w:t>障害福祉課</w:t>
                                  </w:r>
                                  <w:r w:rsidRPr="001176D4">
                                    <w:rPr>
                                      <w:rFonts w:ascii="ＭＳ ゴシック" w:eastAsia="ＭＳ ゴシック" w:hAnsi="ＭＳ ゴシック" w:hint="eastAsia"/>
                                      <w:b/>
                                      <w:color w:val="000000" w:themeColor="text1"/>
                                      <w:sz w:val="18"/>
                                    </w:rPr>
                                    <w:t>≫に提出してください。</w:t>
                                  </w:r>
                                  <w:r>
                                    <w:rPr>
                                      <w:rFonts w:ascii="ＭＳ ゴシック" w:eastAsia="ＭＳ ゴシック" w:hAnsi="ＭＳ ゴシック" w:hint="eastAsia"/>
                                      <w:color w:val="000000" w:themeColor="text1"/>
                                      <w:sz w:val="18"/>
                                    </w:rPr>
                                    <w:t>なお、税務課に確認印を受ける際は、①本人確認書類②3週間以内に市税を納付した場合は、その領収書をご持参ください。確認</w:t>
                                  </w:r>
                                  <w:r>
                                    <w:rPr>
                                      <w:rFonts w:ascii="ＭＳ ゴシック" w:eastAsia="ＭＳ ゴシック" w:hAnsi="ＭＳ ゴシック"/>
                                      <w:color w:val="000000" w:themeColor="text1"/>
                                      <w:sz w:val="18"/>
                                    </w:rPr>
                                    <w:t>に</w:t>
                                  </w:r>
                                  <w:r>
                                    <w:rPr>
                                      <w:rFonts w:ascii="ＭＳ ゴシック" w:eastAsia="ＭＳ ゴシック" w:hAnsi="ＭＳ ゴシック" w:hint="eastAsia"/>
                                      <w:color w:val="000000" w:themeColor="text1"/>
                                      <w:sz w:val="18"/>
                                    </w:rPr>
                                    <w:t>お時間を要する場合</w:t>
                                  </w:r>
                                  <w:r>
                                    <w:rPr>
                                      <w:rFonts w:ascii="ＭＳ ゴシック" w:eastAsia="ＭＳ ゴシック" w:hAnsi="ＭＳ ゴシック"/>
                                      <w:color w:val="000000" w:themeColor="text1"/>
                                      <w:sz w:val="18"/>
                                    </w:rPr>
                                    <w:t>が</w:t>
                                  </w:r>
                                  <w:r>
                                    <w:rPr>
                                      <w:rFonts w:ascii="ＭＳ ゴシック" w:eastAsia="ＭＳ ゴシック" w:hAnsi="ＭＳ ゴシック" w:hint="eastAsia"/>
                                      <w:color w:val="000000" w:themeColor="text1"/>
                                      <w:sz w:val="18"/>
                                    </w:rPr>
                                    <w:t>ありますので予めご承知おきください</w:t>
                                  </w:r>
                                  <w:r>
                                    <w:rPr>
                                      <w:rFonts w:ascii="ＭＳ ゴシック" w:eastAsia="ＭＳ ゴシック" w:hAnsi="ＭＳ ゴシック"/>
                                      <w:color w:val="000000" w:themeColor="text1"/>
                                      <w:sz w:val="18"/>
                                    </w:rPr>
                                    <w:t>。</w:t>
                                  </w:r>
                                </w:p>
                              </w:tc>
                            </w:tr>
                          </w:tbl>
                          <w:p w14:paraId="38033CD3" w14:textId="77777777" w:rsidR="00F92362" w:rsidRPr="00620A99" w:rsidRDefault="00F92362" w:rsidP="00E22B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CEA92" id="_x0000_t202" coordsize="21600,21600" o:spt="202" path="m,l,21600r21600,l21600,xe">
                <v:stroke joinstyle="miter"/>
                <v:path gradientshapeok="t" o:connecttype="rect"/>
              </v:shapetype>
              <v:shape id="_x0000_s1054" type="#_x0000_t202" style="position:absolute;left:0;text-align:left;margin-left:5.7pt;margin-top:5.4pt;width:519.9pt;height:143.1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" fillcolor="white [3201]" stroked="f" strokeweight=".5pt">
                <v:path arrowok="t"/>
                <v:textbox>
                  <w:txbxContent>
                    <w:tbl>
                      <w:tblPr>
                        <w:tblStyle w:val="a9"/>
                        <w:tblW w:w="0" w:type="auto"/>
                        <w:tblLook w:val="04A0" w:firstRow="1" w:lastRow="0" w:firstColumn="1" w:lastColumn="0" w:noHBand="0" w:noVBand="1"/>
                      </w:tblPr>
                      <w:tblGrid>
                        <w:gridCol w:w="2129"/>
                        <w:gridCol w:w="7911"/>
                      </w:tblGrid>
                      <w:tr w:rsidR="00F92362" w:rsidRPr="00F30718" w14:paraId="66AD0E3A" w14:textId="77777777" w:rsidTr="00F92362">
                        <w:trPr>
                          <w:trHeight w:val="382"/>
                        </w:trPr>
                        <w:tc>
                          <w:tcPr>
                            <w:tcW w:w="2129" w:type="dxa"/>
                            <w:tcBorders>
                              <w:top w:val="single" w:sz="24" w:space="0" w:color="auto"/>
                              <w:left w:val="single" w:sz="24" w:space="0" w:color="auto"/>
                              <w:bottom w:val="dashSmallGap" w:sz="4" w:space="0" w:color="auto"/>
                              <w:right w:val="dotted" w:sz="4" w:space="0" w:color="auto"/>
                            </w:tcBorders>
                            <w:shd w:val="clear" w:color="auto" w:fill="F2F2F2" w:themeFill="background1" w:themeFillShade="F2"/>
                            <w:vAlign w:val="center"/>
                          </w:tcPr>
                          <w:p w14:paraId="3EAF32B0" w14:textId="77777777" w:rsidR="00F92362" w:rsidRPr="00F30718" w:rsidRDefault="00F92362" w:rsidP="00F92362">
                            <w:pPr>
                              <w:tabs>
                                <w:tab w:val="left" w:pos="7800"/>
                              </w:tabs>
                              <w:jc w:val="distribute"/>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市税納付確認</w:t>
                            </w:r>
                          </w:p>
                          <w:p w14:paraId="62387276" w14:textId="77777777" w:rsidR="00F92362" w:rsidRPr="00F30718" w:rsidRDefault="00F92362" w:rsidP="00F92362">
                            <w:pPr>
                              <w:tabs>
                                <w:tab w:val="left" w:pos="7800"/>
                              </w:tabs>
                              <w:jc w:val="distribute"/>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同意記入欄</w:t>
                            </w:r>
                          </w:p>
                        </w:tc>
                        <w:tc>
                          <w:tcPr>
                            <w:tcW w:w="7911" w:type="dxa"/>
                            <w:tcBorders>
                              <w:top w:val="single" w:sz="24" w:space="0" w:color="auto"/>
                              <w:left w:val="dotted" w:sz="4" w:space="0" w:color="auto"/>
                              <w:bottom w:val="dashSmallGap" w:sz="4" w:space="0" w:color="auto"/>
                              <w:right w:val="single" w:sz="24" w:space="0" w:color="auto"/>
                            </w:tcBorders>
                            <w:shd w:val="clear" w:color="auto" w:fill="auto"/>
                          </w:tcPr>
                          <w:p w14:paraId="2A8C019E"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私に関する船橋市税の納付状況について、担当市職員が確認することに</w:t>
                            </w:r>
                          </w:p>
                          <w:p w14:paraId="5826E1B0" w14:textId="77777777" w:rsidR="00F92362" w:rsidRPr="00F30718" w:rsidRDefault="00F92362" w:rsidP="00F92362">
                            <w:pPr>
                              <w:tabs>
                                <w:tab w:val="left" w:pos="7800"/>
                              </w:tabs>
                              <w:jc w:val="center"/>
                              <w:rPr>
                                <w:rFonts w:ascii="ＭＳ ゴシック" w:eastAsia="ＭＳ ゴシック" w:hAnsi="ＭＳ ゴシック"/>
                                <w:b/>
                                <w:color w:val="000000" w:themeColor="text1"/>
                                <w:sz w:val="36"/>
                              </w:rPr>
                            </w:pPr>
                            <w:r>
                              <w:rPr>
                                <w:rFonts w:ascii="ＭＳ ゴシック" w:eastAsia="ＭＳ ゴシック" w:hAnsi="ＭＳ ゴシック" w:hint="eastAsia"/>
                                <w:b/>
                                <w:color w:val="000000" w:themeColor="text1"/>
                                <w:sz w:val="36"/>
                              </w:rPr>
                              <w:t>☑</w:t>
                            </w:r>
                            <w:r w:rsidRPr="00F30718">
                              <w:rPr>
                                <w:rFonts w:ascii="ＭＳ ゴシック" w:eastAsia="ＭＳ ゴシック" w:hAnsi="ＭＳ ゴシック" w:hint="eastAsia"/>
                                <w:b/>
                                <w:color w:val="000000" w:themeColor="text1"/>
                                <w:sz w:val="36"/>
                              </w:rPr>
                              <w:t>同意します　　□同意しません</w:t>
                            </w:r>
                          </w:p>
                        </w:tc>
                      </w:tr>
                      <w:tr w:rsidR="00F92362" w:rsidRPr="00F30718" w14:paraId="7B63B1E5" w14:textId="77777777" w:rsidTr="00F92362">
                        <w:trPr>
                          <w:trHeight w:val="268"/>
                        </w:trPr>
                        <w:tc>
                          <w:tcPr>
                            <w:tcW w:w="10040" w:type="dxa"/>
                            <w:gridSpan w:val="2"/>
                            <w:tcBorders>
                              <w:top w:val="dashSmallGap" w:sz="4" w:space="0" w:color="auto"/>
                              <w:left w:val="single" w:sz="24" w:space="0" w:color="auto"/>
                              <w:bottom w:val="dashed" w:sz="4" w:space="0" w:color="auto"/>
                              <w:right w:val="single" w:sz="24" w:space="0" w:color="auto"/>
                            </w:tcBorders>
                            <w:shd w:val="clear" w:color="auto" w:fill="auto"/>
                            <w:vAlign w:val="center"/>
                          </w:tcPr>
                          <w:p w14:paraId="1807B97D" w14:textId="77777777" w:rsidR="00F92362" w:rsidRPr="00B768F4" w:rsidRDefault="00F92362" w:rsidP="00F92362">
                            <w:pPr>
                              <w:tabs>
                                <w:tab w:val="left" w:pos="7800"/>
                              </w:tabs>
                              <w:ind w:leftChars="80" w:left="169" w:hanging="1"/>
                              <w:rPr>
                                <w:rFonts w:ascii="ＭＳ ゴシック" w:eastAsia="ＭＳ ゴシック" w:hAnsi="ＭＳ ゴシック"/>
                                <w:b/>
                                <w:color w:val="000000" w:themeColor="text1"/>
                                <w:sz w:val="18"/>
                              </w:rPr>
                            </w:pPr>
                            <w:r>
                              <w:rPr>
                                <w:rFonts w:ascii="ＭＳ ゴシック" w:eastAsia="ＭＳ ゴシック" w:hAnsi="ＭＳ ゴシック" w:hint="eastAsia"/>
                                <w:b/>
                                <w:color w:val="000000" w:themeColor="text1"/>
                                <w:sz w:val="20"/>
                              </w:rPr>
                              <w:t>同意する場合、以下の申請者欄を</w:t>
                            </w:r>
                            <w:r w:rsidRPr="005E4500">
                              <w:rPr>
                                <w:rFonts w:ascii="ＭＳ ゴシック" w:eastAsia="ＭＳ ゴシック" w:hAnsi="ＭＳ ゴシック" w:hint="eastAsia"/>
                                <w:b/>
                                <w:sz w:val="20"/>
                              </w:rPr>
                              <w:t>ご記入</w:t>
                            </w:r>
                            <w:r w:rsidRPr="00B768F4">
                              <w:rPr>
                                <w:rFonts w:ascii="ＭＳ ゴシック" w:eastAsia="ＭＳ ゴシック" w:hAnsi="ＭＳ ゴシック" w:hint="eastAsia"/>
                                <w:b/>
                                <w:color w:val="000000" w:themeColor="text1"/>
                                <w:sz w:val="20"/>
                              </w:rPr>
                              <w:t>の上、≪</w:t>
                            </w:r>
                            <w:r w:rsidRPr="006F3707">
                              <w:rPr>
                                <w:rFonts w:ascii="ＭＳ ゴシック" w:eastAsia="ＭＳ ゴシック" w:hAnsi="ＭＳ ゴシック" w:hint="eastAsia"/>
                                <w:b/>
                                <w:color w:val="000000" w:themeColor="text1"/>
                                <w:sz w:val="20"/>
                                <w:highlight w:val="yellow"/>
                                <w:shd w:val="pct15" w:color="auto" w:fill="FFFFFF"/>
                              </w:rPr>
                              <w:t>障害福祉課</w:t>
                            </w:r>
                            <w:r w:rsidRPr="00B768F4">
                              <w:rPr>
                                <w:rFonts w:ascii="ＭＳ ゴシック" w:eastAsia="ＭＳ ゴシック" w:hAnsi="ＭＳ ゴシック" w:hint="eastAsia"/>
                                <w:b/>
                                <w:color w:val="000000" w:themeColor="text1"/>
                                <w:sz w:val="20"/>
                              </w:rPr>
                              <w:t>≫に提出してください。</w:t>
                            </w:r>
                          </w:p>
                        </w:tc>
                      </w:tr>
                      <w:tr w:rsidR="00F92362" w:rsidRPr="00F30718" w14:paraId="09DB2ABD" w14:textId="77777777" w:rsidTr="00F92362">
                        <w:trPr>
                          <w:trHeight w:val="803"/>
                        </w:trPr>
                        <w:tc>
                          <w:tcPr>
                            <w:tcW w:w="10040" w:type="dxa"/>
                            <w:gridSpan w:val="2"/>
                            <w:tcBorders>
                              <w:top w:val="dashed" w:sz="4" w:space="0" w:color="auto"/>
                              <w:left w:val="single" w:sz="24" w:space="0" w:color="auto"/>
                              <w:bottom w:val="single" w:sz="24" w:space="0" w:color="auto"/>
                              <w:right w:val="single" w:sz="24" w:space="0" w:color="auto"/>
                            </w:tcBorders>
                            <w:shd w:val="clear" w:color="auto" w:fill="auto"/>
                            <w:vAlign w:val="center"/>
                          </w:tcPr>
                          <w:p w14:paraId="3AAC94F4" w14:textId="77777777" w:rsidR="00F92362" w:rsidRPr="00B768F4" w:rsidRDefault="00F92362" w:rsidP="00F92362">
                            <w:pPr>
                              <w:tabs>
                                <w:tab w:val="left" w:pos="7800"/>
                              </w:tabs>
                              <w:ind w:leftChars="80" w:left="169" w:hanging="1"/>
                              <w:rPr>
                                <w:rFonts w:ascii="ＭＳ ゴシック" w:eastAsia="ＭＳ ゴシック" w:hAnsi="ＭＳ ゴシック"/>
                                <w:b/>
                                <w:color w:val="000000" w:themeColor="text1"/>
                                <w:sz w:val="20"/>
                              </w:rPr>
                            </w:pPr>
                            <w:r w:rsidRPr="001176D4">
                              <w:rPr>
                                <w:rFonts w:ascii="ＭＳ ゴシック" w:eastAsia="ＭＳ ゴシック" w:hAnsi="ＭＳ ゴシック" w:hint="eastAsia"/>
                                <w:b/>
                                <w:color w:val="000000" w:themeColor="text1"/>
                                <w:sz w:val="18"/>
                              </w:rPr>
                              <w:t>同意しない場合、</w:t>
                            </w:r>
                            <w:r w:rsidRPr="005E4500">
                              <w:rPr>
                                <w:rFonts w:ascii="ＭＳ ゴシック" w:eastAsia="ＭＳ ゴシック" w:hAnsi="ＭＳ ゴシック" w:hint="eastAsia"/>
                                <w:b/>
                                <w:sz w:val="18"/>
                              </w:rPr>
                              <w:t>以下</w:t>
                            </w:r>
                            <w:r w:rsidRPr="005E4500">
                              <w:rPr>
                                <w:rFonts w:ascii="ＭＳ ゴシック" w:eastAsia="ＭＳ ゴシック" w:hAnsi="ＭＳ ゴシック"/>
                                <w:b/>
                                <w:sz w:val="18"/>
                              </w:rPr>
                              <w:t>の</w:t>
                            </w:r>
                            <w:r w:rsidRPr="005E4500">
                              <w:rPr>
                                <w:rFonts w:ascii="ＭＳ ゴシック" w:eastAsia="ＭＳ ゴシック" w:hAnsi="ＭＳ ゴシック" w:hint="eastAsia"/>
                                <w:b/>
                                <w:sz w:val="18"/>
                              </w:rPr>
                              <w:t>申請者</w:t>
                            </w:r>
                            <w:r w:rsidRPr="005E4500">
                              <w:rPr>
                                <w:rFonts w:ascii="ＭＳ ゴシック" w:eastAsia="ＭＳ ゴシック" w:hAnsi="ＭＳ ゴシック"/>
                                <w:b/>
                                <w:sz w:val="18"/>
                              </w:rPr>
                              <w:t>欄を</w:t>
                            </w:r>
                            <w:r w:rsidRPr="005E4500">
                              <w:rPr>
                                <w:rFonts w:ascii="ＭＳ ゴシック" w:eastAsia="ＭＳ ゴシック" w:hAnsi="ＭＳ ゴシック" w:hint="eastAsia"/>
                                <w:b/>
                                <w:sz w:val="18"/>
                              </w:rPr>
                              <w:t>ご記入</w:t>
                            </w:r>
                            <w:r w:rsidRPr="005E4500">
                              <w:rPr>
                                <w:rFonts w:ascii="ＭＳ ゴシック" w:eastAsia="ＭＳ ゴシック" w:hAnsi="ＭＳ ゴシック"/>
                                <w:b/>
                                <w:sz w:val="18"/>
                              </w:rPr>
                              <w:t>の</w:t>
                            </w:r>
                            <w:r w:rsidRPr="005E4500">
                              <w:rPr>
                                <w:rFonts w:ascii="ＭＳ ゴシック" w:eastAsia="ＭＳ ゴシック" w:hAnsi="ＭＳ ゴシック" w:hint="eastAsia"/>
                                <w:b/>
                                <w:sz w:val="18"/>
                              </w:rPr>
                              <w:t>上</w:t>
                            </w:r>
                            <w:r w:rsidRPr="005E4500">
                              <w:rPr>
                                <w:rFonts w:ascii="ＭＳ ゴシック" w:eastAsia="ＭＳ ゴシック" w:hAnsi="ＭＳ ゴシック"/>
                                <w:b/>
                                <w:sz w:val="18"/>
                              </w:rPr>
                              <w:t>、</w:t>
                            </w:r>
                            <w:r w:rsidRPr="001176D4">
                              <w:rPr>
                                <w:rFonts w:ascii="ＭＳ ゴシック" w:eastAsia="ＭＳ ゴシック" w:hAnsi="ＭＳ ゴシック" w:hint="eastAsia"/>
                                <w:b/>
                                <w:color w:val="000000" w:themeColor="text1"/>
                                <w:sz w:val="18"/>
                              </w:rPr>
                              <w:t>税務課にこの書類を持参し、市税の滞納がないことの確認印を受け、≪</w:t>
                            </w:r>
                            <w:r w:rsidRPr="001176D4">
                              <w:rPr>
                                <w:rFonts w:ascii="ＭＳ ゴシック" w:eastAsia="ＭＳ ゴシック" w:hAnsi="ＭＳ ゴシック" w:hint="eastAsia"/>
                                <w:b/>
                                <w:color w:val="000000" w:themeColor="text1"/>
                                <w:sz w:val="18"/>
                                <w:shd w:val="pct15" w:color="auto" w:fill="FFFFFF"/>
                              </w:rPr>
                              <w:t xml:space="preserve">　　　　　　　　</w:t>
                            </w:r>
                            <w:r w:rsidRPr="006F3707">
                              <w:rPr>
                                <w:rFonts w:ascii="ＭＳ ゴシック" w:eastAsia="ＭＳ ゴシック" w:hAnsi="ＭＳ ゴシック" w:hint="eastAsia"/>
                                <w:b/>
                                <w:sz w:val="18"/>
                                <w:highlight w:val="yellow"/>
                                <w:shd w:val="pct15" w:color="auto" w:fill="FFFFFF"/>
                              </w:rPr>
                              <w:t>障害福祉課</w:t>
                            </w:r>
                            <w:r w:rsidRPr="001176D4">
                              <w:rPr>
                                <w:rFonts w:ascii="ＭＳ ゴシック" w:eastAsia="ＭＳ ゴシック" w:hAnsi="ＭＳ ゴシック" w:hint="eastAsia"/>
                                <w:b/>
                                <w:color w:val="000000" w:themeColor="text1"/>
                                <w:sz w:val="18"/>
                              </w:rPr>
                              <w:t>≫に提出してください。</w:t>
                            </w:r>
                            <w:r>
                              <w:rPr>
                                <w:rFonts w:ascii="ＭＳ ゴシック" w:eastAsia="ＭＳ ゴシック" w:hAnsi="ＭＳ ゴシック" w:hint="eastAsia"/>
                                <w:color w:val="000000" w:themeColor="text1"/>
                                <w:sz w:val="18"/>
                              </w:rPr>
                              <w:t>なお、税務課に確認印を受ける際は、①本人確認書類②3週間以内に市税を納付した場合は、その領収書をご持参ください。確認</w:t>
                            </w:r>
                            <w:r>
                              <w:rPr>
                                <w:rFonts w:ascii="ＭＳ ゴシック" w:eastAsia="ＭＳ ゴシック" w:hAnsi="ＭＳ ゴシック"/>
                                <w:color w:val="000000" w:themeColor="text1"/>
                                <w:sz w:val="18"/>
                              </w:rPr>
                              <w:t>に</w:t>
                            </w:r>
                            <w:r>
                              <w:rPr>
                                <w:rFonts w:ascii="ＭＳ ゴシック" w:eastAsia="ＭＳ ゴシック" w:hAnsi="ＭＳ ゴシック" w:hint="eastAsia"/>
                                <w:color w:val="000000" w:themeColor="text1"/>
                                <w:sz w:val="18"/>
                              </w:rPr>
                              <w:t>お時間を要する場合</w:t>
                            </w:r>
                            <w:r>
                              <w:rPr>
                                <w:rFonts w:ascii="ＭＳ ゴシック" w:eastAsia="ＭＳ ゴシック" w:hAnsi="ＭＳ ゴシック"/>
                                <w:color w:val="000000" w:themeColor="text1"/>
                                <w:sz w:val="18"/>
                              </w:rPr>
                              <w:t>が</w:t>
                            </w:r>
                            <w:r>
                              <w:rPr>
                                <w:rFonts w:ascii="ＭＳ ゴシック" w:eastAsia="ＭＳ ゴシック" w:hAnsi="ＭＳ ゴシック" w:hint="eastAsia"/>
                                <w:color w:val="000000" w:themeColor="text1"/>
                                <w:sz w:val="18"/>
                              </w:rPr>
                              <w:t>ありますので予めご承知おきください</w:t>
                            </w:r>
                            <w:r>
                              <w:rPr>
                                <w:rFonts w:ascii="ＭＳ ゴシック" w:eastAsia="ＭＳ ゴシック" w:hAnsi="ＭＳ ゴシック"/>
                                <w:color w:val="000000" w:themeColor="text1"/>
                                <w:sz w:val="18"/>
                              </w:rPr>
                              <w:t>。</w:t>
                            </w:r>
                          </w:p>
                        </w:tc>
                      </w:tr>
                    </w:tbl>
                    <w:p w14:paraId="38033CD3" w14:textId="77777777" w:rsidR="00F92362" w:rsidRPr="00620A99" w:rsidRDefault="00F92362" w:rsidP="00E22BC2"/>
                  </w:txbxContent>
                </v:textbox>
              </v:shape>
            </w:pict>
          </mc:Fallback>
        </mc:AlternateContent>
      </w:r>
    </w:p>
    <w:p w14:paraId="21F9BACA" w14:textId="77777777" w:rsidR="00E22BC2" w:rsidRDefault="00E22BC2" w:rsidP="00E22BC2">
      <w:pPr>
        <w:rPr>
          <w:rFonts w:ascii="ＭＳ ゴシック" w:eastAsia="ＭＳ ゴシック" w:hAnsi="ＭＳ ゴシック"/>
          <w:color w:val="000000" w:themeColor="text1"/>
        </w:rPr>
      </w:pPr>
    </w:p>
    <w:p w14:paraId="047F96DA" w14:textId="77777777" w:rsidR="00E22BC2" w:rsidRDefault="00E22BC2" w:rsidP="00E22BC2">
      <w:pPr>
        <w:rPr>
          <w:rFonts w:ascii="ＭＳ ゴシック" w:eastAsia="ＭＳ ゴシック" w:hAnsi="ＭＳ ゴシック"/>
          <w:color w:val="000000" w:themeColor="text1"/>
        </w:rPr>
      </w:pPr>
    </w:p>
    <w:p w14:paraId="2DCAD6E7" w14:textId="77777777" w:rsidR="00E22BC2" w:rsidRDefault="00E22BC2" w:rsidP="00E22BC2">
      <w:pPr>
        <w:rPr>
          <w:rFonts w:ascii="ＭＳ ゴシック" w:eastAsia="ＭＳ ゴシック" w:hAnsi="ＭＳ ゴシック"/>
          <w:color w:val="000000" w:themeColor="text1"/>
        </w:rPr>
      </w:pPr>
    </w:p>
    <w:p w14:paraId="59A32E1D" w14:textId="77777777" w:rsidR="00E22BC2" w:rsidRDefault="00E22BC2" w:rsidP="00E22BC2">
      <w:pPr>
        <w:rPr>
          <w:rFonts w:ascii="ＭＳ ゴシック" w:eastAsia="ＭＳ ゴシック" w:hAnsi="ＭＳ ゴシック"/>
          <w:color w:val="000000" w:themeColor="text1"/>
        </w:rPr>
      </w:pPr>
    </w:p>
    <w:p w14:paraId="642CF256" w14:textId="77777777" w:rsidR="00E22BC2" w:rsidRDefault="00E22BC2" w:rsidP="00E22BC2">
      <w:pPr>
        <w:rPr>
          <w:rFonts w:ascii="ＭＳ ゴシック" w:eastAsia="ＭＳ ゴシック" w:hAnsi="ＭＳ ゴシック"/>
          <w:color w:val="000000" w:themeColor="text1"/>
        </w:rPr>
      </w:pPr>
    </w:p>
    <w:p w14:paraId="2B59CB59" w14:textId="77777777" w:rsidR="00E22BC2" w:rsidRDefault="00E22BC2" w:rsidP="00E22BC2">
      <w:pPr>
        <w:rPr>
          <w:rFonts w:ascii="ＭＳ ゴシック" w:eastAsia="ＭＳ ゴシック" w:hAnsi="ＭＳ ゴシック"/>
          <w:color w:val="000000" w:themeColor="text1"/>
        </w:rPr>
      </w:pPr>
    </w:p>
    <w:p w14:paraId="2EDAE3B5" w14:textId="77777777" w:rsidR="00E22BC2" w:rsidRDefault="00E22BC2" w:rsidP="00E22BC2">
      <w:pPr>
        <w:rPr>
          <w:rFonts w:ascii="ＭＳ ゴシック" w:eastAsia="ＭＳ ゴシック" w:hAnsi="ＭＳ ゴシック"/>
          <w:color w:val="000000" w:themeColor="text1"/>
        </w:rPr>
      </w:pPr>
      <w:r>
        <w:rPr>
          <w:noProof/>
        </w:rPr>
        <mc:AlternateContent>
          <mc:Choice Requires="wps">
            <w:drawing>
              <wp:anchor distT="0" distB="0" distL="114300" distR="114300" simplePos="0" relativeHeight="251949056" behindDoc="0" locked="0" layoutInCell="1" allowOverlap="1" wp14:anchorId="007E00ED" wp14:editId="7CF62643">
                <wp:simplePos x="0" y="0"/>
                <wp:positionH relativeFrom="column">
                  <wp:posOffset>-455295</wp:posOffset>
                </wp:positionH>
                <wp:positionV relativeFrom="paragraph">
                  <wp:posOffset>202565</wp:posOffset>
                </wp:positionV>
                <wp:extent cx="7002780" cy="4191000"/>
                <wp:effectExtent l="0" t="0" r="0" b="0"/>
                <wp:wrapNone/>
                <wp:docPr id="24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419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0" w:type="auto"/>
                              <w:jc w:val="right"/>
                              <w:tblLook w:val="04A0" w:firstRow="1" w:lastRow="0" w:firstColumn="1" w:lastColumn="0" w:noHBand="0" w:noVBand="1"/>
                            </w:tblPr>
                            <w:tblGrid>
                              <w:gridCol w:w="510"/>
                              <w:gridCol w:w="1985"/>
                              <w:gridCol w:w="667"/>
                              <w:gridCol w:w="1317"/>
                              <w:gridCol w:w="5026"/>
                              <w:gridCol w:w="77"/>
                              <w:gridCol w:w="782"/>
                            </w:tblGrid>
                            <w:tr w:rsidR="00F92362" w:rsidRPr="00F30718" w14:paraId="220EFF4C" w14:textId="77777777" w:rsidTr="00F92362">
                              <w:trPr>
                                <w:trHeight w:val="698"/>
                                <w:jc w:val="right"/>
                              </w:trPr>
                              <w:tc>
                                <w:tcPr>
                                  <w:tcW w:w="510" w:type="dxa"/>
                                  <w:tcBorders>
                                    <w:top w:val="nil"/>
                                    <w:left w:val="nil"/>
                                    <w:bottom w:val="single" w:sz="4" w:space="0" w:color="auto"/>
                                    <w:right w:val="nil"/>
                                  </w:tcBorders>
                                </w:tcPr>
                                <w:p w14:paraId="6F412BEA" w14:textId="77777777" w:rsidR="00F92362" w:rsidRPr="003762DE" w:rsidRDefault="00F92362" w:rsidP="00F92362">
                                  <w:pPr>
                                    <w:tabs>
                                      <w:tab w:val="left" w:pos="7800"/>
                                    </w:tabs>
                                    <w:rPr>
                                      <w:rFonts w:ascii="ＭＳ ゴシック" w:eastAsia="ＭＳ ゴシック" w:hAnsi="ＭＳ ゴシック"/>
                                      <w:b/>
                                      <w:color w:val="000000" w:themeColor="text1"/>
                                      <w:sz w:val="20"/>
                                      <w:u w:val="wave"/>
                                    </w:rPr>
                                  </w:pPr>
                                </w:p>
                              </w:tc>
                              <w:tc>
                                <w:tcPr>
                                  <w:tcW w:w="9854" w:type="dxa"/>
                                  <w:gridSpan w:val="6"/>
                                  <w:tcBorders>
                                    <w:top w:val="single" w:sz="4" w:space="0" w:color="auto"/>
                                    <w:left w:val="nil"/>
                                    <w:right w:val="nil"/>
                                  </w:tcBorders>
                                  <w:shd w:val="clear" w:color="auto" w:fill="auto"/>
                                </w:tcPr>
                                <w:p w14:paraId="323E91DE" w14:textId="77777777" w:rsidR="00F92362" w:rsidRDefault="00F92362" w:rsidP="00F92362">
                                  <w:pPr>
                                    <w:tabs>
                                      <w:tab w:val="left" w:pos="7800"/>
                                    </w:tabs>
                                    <w:rPr>
                                      <w:rFonts w:ascii="ＭＳ ゴシック" w:eastAsia="ＭＳ ゴシック" w:hAnsi="ＭＳ ゴシック"/>
                                      <w:b/>
                                      <w:color w:val="000000" w:themeColor="text1"/>
                                      <w:sz w:val="20"/>
                                    </w:rPr>
                                  </w:pPr>
                                  <w:r w:rsidRPr="00917043">
                                    <w:rPr>
                                      <w:rFonts w:ascii="ＭＳ ゴシック" w:eastAsia="ＭＳ ゴシック" w:hAnsi="ＭＳ ゴシック" w:hint="eastAsia"/>
                                      <w:b/>
                                      <w:color w:val="000000" w:themeColor="text1"/>
                                      <w:sz w:val="20"/>
                                    </w:rPr>
                                    <w:t>※</w:t>
                                  </w:r>
                                  <w:r>
                                    <w:rPr>
                                      <w:rFonts w:ascii="ＭＳ ゴシック" w:eastAsia="ＭＳ ゴシック" w:hAnsi="ＭＳ ゴシック" w:hint="eastAsia"/>
                                      <w:b/>
                                      <w:color w:val="000000" w:themeColor="text1"/>
                                      <w:sz w:val="20"/>
                                    </w:rPr>
                                    <w:t>代理人が来庁する場合は、申請者欄・委任欄ともに記入してください（個人の場合は自署</w:t>
                                  </w:r>
                                  <w:r>
                                    <w:rPr>
                                      <w:rFonts w:ascii="ＭＳ ゴシック" w:eastAsia="ＭＳ ゴシック" w:hAnsi="ＭＳ ゴシック"/>
                                      <w:b/>
                                      <w:color w:val="000000" w:themeColor="text1"/>
                                      <w:sz w:val="20"/>
                                    </w:rPr>
                                    <w:t>）</w:t>
                                  </w:r>
                                  <w:r>
                                    <w:rPr>
                                      <w:rFonts w:ascii="ＭＳ ゴシック" w:eastAsia="ＭＳ ゴシック" w:hAnsi="ＭＳ ゴシック" w:hint="eastAsia"/>
                                      <w:b/>
                                      <w:color w:val="000000" w:themeColor="text1"/>
                                      <w:sz w:val="20"/>
                                    </w:rPr>
                                    <w:t>。</w:t>
                                  </w:r>
                                </w:p>
                                <w:p w14:paraId="256EADD1" w14:textId="77777777" w:rsidR="00F92362" w:rsidRPr="003762DE" w:rsidRDefault="00F92362" w:rsidP="00F92362">
                                  <w:pPr>
                                    <w:tabs>
                                      <w:tab w:val="left" w:pos="7800"/>
                                    </w:tabs>
                                    <w:rPr>
                                      <w:rFonts w:ascii="ＭＳ ゴシック" w:eastAsia="ＭＳ ゴシック" w:hAnsi="ＭＳ ゴシック"/>
                                      <w:b/>
                                      <w:color w:val="000000" w:themeColor="text1"/>
                                      <w:sz w:val="20"/>
                                      <w:u w:val="wave"/>
                                    </w:rPr>
                                  </w:pPr>
                                  <w:r>
                                    <w:rPr>
                                      <w:rFonts w:ascii="ＭＳ ゴシック" w:eastAsia="ＭＳ ゴシック" w:hAnsi="ＭＳ ゴシック" w:hint="eastAsia"/>
                                      <w:b/>
                                      <w:color w:val="000000" w:themeColor="text1"/>
                                      <w:sz w:val="20"/>
                                    </w:rPr>
                                    <w:t>※申請者が法人で代理人が来庁する場合は</w:t>
                                  </w:r>
                                  <w:r>
                                    <w:rPr>
                                      <w:rFonts w:ascii="ＭＳ ゴシック" w:eastAsia="ＭＳ ゴシック" w:hAnsi="ＭＳ ゴシック"/>
                                      <w:b/>
                                      <w:color w:val="000000" w:themeColor="text1"/>
                                      <w:sz w:val="20"/>
                                    </w:rPr>
                                    <w:t>、</w:t>
                                  </w:r>
                                  <w:r>
                                    <w:rPr>
                                      <w:rFonts w:ascii="ＭＳ ゴシック" w:eastAsia="ＭＳ ゴシック" w:hAnsi="ＭＳ ゴシック" w:hint="eastAsia"/>
                                      <w:b/>
                                      <w:color w:val="000000" w:themeColor="text1"/>
                                      <w:sz w:val="20"/>
                                    </w:rPr>
                                    <w:t>委任欄を記入してください</w:t>
                                  </w:r>
                                  <w:r>
                                    <w:rPr>
                                      <w:rFonts w:ascii="ＭＳ ゴシック" w:eastAsia="ＭＳ ゴシック" w:hAnsi="ＭＳ ゴシック"/>
                                      <w:b/>
                                      <w:color w:val="000000" w:themeColor="text1"/>
                                      <w:sz w:val="20"/>
                                    </w:rPr>
                                    <w:t>。</w:t>
                                  </w:r>
                                </w:p>
                              </w:tc>
                            </w:tr>
                            <w:tr w:rsidR="00F92362" w:rsidRPr="00F30718" w14:paraId="48D23A4A" w14:textId="77777777" w:rsidTr="00F92362">
                              <w:trPr>
                                <w:trHeight w:val="885"/>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14:paraId="3464CE51" w14:textId="77777777" w:rsidR="00F92362" w:rsidRPr="00647C87" w:rsidRDefault="00F92362" w:rsidP="00F92362">
                                  <w:pPr>
                                    <w:tabs>
                                      <w:tab w:val="left" w:pos="7800"/>
                                    </w:tabs>
                                    <w:jc w:val="center"/>
                                    <w:rPr>
                                      <w:rFonts w:ascii="ＭＳ ゴシック" w:eastAsia="ＭＳ ゴシック" w:hAnsi="ＭＳ ゴシック"/>
                                      <w:color w:val="000000" w:themeColor="text1"/>
                                    </w:rPr>
                                  </w:pPr>
                                  <w:r w:rsidRPr="00647C87">
                                    <w:rPr>
                                      <w:rFonts w:ascii="ＭＳ ゴシック" w:eastAsia="ＭＳ ゴシック" w:hAnsi="ＭＳ ゴシック" w:hint="eastAsia"/>
                                      <w:color w:val="000000" w:themeColor="text1"/>
                                    </w:rPr>
                                    <w:t>申請者欄</w:t>
                                  </w:r>
                                </w:p>
                              </w:tc>
                              <w:tc>
                                <w:tcPr>
                                  <w:tcW w:w="1985" w:type="dxa"/>
                                  <w:vMerge w:val="restart"/>
                                  <w:tcBorders>
                                    <w:top w:val="single" w:sz="4" w:space="0" w:color="auto"/>
                                    <w:left w:val="dotted" w:sz="4" w:space="0" w:color="auto"/>
                                    <w:right w:val="nil"/>
                                  </w:tcBorders>
                                  <w:shd w:val="clear" w:color="auto" w:fill="F2F2F2" w:themeFill="background1" w:themeFillShade="F2"/>
                                </w:tcPr>
                                <w:p w14:paraId="1A4BCCC0" w14:textId="77777777" w:rsidR="00F92362" w:rsidRPr="00822109" w:rsidRDefault="00F92362" w:rsidP="00F92362">
                                  <w:pPr>
                                    <w:tabs>
                                      <w:tab w:val="left" w:pos="7800"/>
                                    </w:tabs>
                                    <w:rPr>
                                      <w:rFonts w:ascii="ＭＳ ゴシック" w:eastAsia="ＭＳ ゴシック" w:hAnsi="ＭＳ ゴシック"/>
                                      <w:b/>
                                      <w:color w:val="000000" w:themeColor="text1"/>
                                    </w:rPr>
                                  </w:pPr>
                                  <w:r w:rsidRPr="00822109">
                                    <w:rPr>
                                      <w:rFonts w:ascii="ＭＳ ゴシック" w:eastAsia="ＭＳ ゴシック" w:hAnsi="ＭＳ ゴシック" w:hint="eastAsia"/>
                                      <w:b/>
                                      <w:color w:val="000000" w:themeColor="text1"/>
                                    </w:rPr>
                                    <w:t>申請者</w:t>
                                  </w:r>
                                </w:p>
                              </w:tc>
                              <w:tc>
                                <w:tcPr>
                                  <w:tcW w:w="1984" w:type="dxa"/>
                                  <w:gridSpan w:val="2"/>
                                  <w:tcBorders>
                                    <w:top w:val="single" w:sz="4" w:space="0" w:color="auto"/>
                                    <w:left w:val="nil"/>
                                    <w:bottom w:val="dotted" w:sz="4" w:space="0" w:color="auto"/>
                                    <w:right w:val="dotted" w:sz="4" w:space="0" w:color="auto"/>
                                  </w:tcBorders>
                                  <w:shd w:val="clear" w:color="auto" w:fill="F2F2F2" w:themeFill="background1" w:themeFillShade="F2"/>
                                </w:tcPr>
                                <w:p w14:paraId="68FA94A0"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住所</w:t>
                                  </w:r>
                                  <w:r w:rsidRPr="001D2582">
                                    <w:rPr>
                                      <w:rFonts w:ascii="ＭＳ ゴシック" w:eastAsia="ＭＳ ゴシック" w:hAnsi="ＭＳ ゴシック" w:hint="eastAsia"/>
                                    </w:rPr>
                                    <w:t>（所在地</w:t>
                                  </w:r>
                                  <w:r w:rsidRPr="001D2582">
                                    <w:rPr>
                                      <w:rFonts w:ascii="ＭＳ ゴシック" w:eastAsia="ＭＳ ゴシック" w:hAnsi="ＭＳ ゴシック"/>
                                    </w:rPr>
                                    <w:t>）</w:t>
                                  </w:r>
                                </w:p>
                              </w:tc>
                              <w:tc>
                                <w:tcPr>
                                  <w:tcW w:w="5885" w:type="dxa"/>
                                  <w:gridSpan w:val="3"/>
                                  <w:tcBorders>
                                    <w:top w:val="single" w:sz="4" w:space="0" w:color="auto"/>
                                    <w:left w:val="dotted" w:sz="4" w:space="0" w:color="auto"/>
                                    <w:bottom w:val="dotted" w:sz="4" w:space="0" w:color="auto"/>
                                    <w:right w:val="nil"/>
                                  </w:tcBorders>
                                </w:tcPr>
                                <w:p w14:paraId="7024A4C6" w14:textId="77777777" w:rsidR="00F92362" w:rsidRPr="0022029D" w:rsidRDefault="00F92362" w:rsidP="00F92362">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千葉県船橋市湊町2丁目10番25番</w:t>
                                  </w:r>
                                </w:p>
                              </w:tc>
                            </w:tr>
                            <w:tr w:rsidR="00F92362" w:rsidRPr="00F30718" w14:paraId="4E34A280" w14:textId="77777777" w:rsidTr="00F92362">
                              <w:trPr>
                                <w:trHeight w:val="131"/>
                                <w:jc w:val="right"/>
                              </w:trPr>
                              <w:tc>
                                <w:tcPr>
                                  <w:tcW w:w="510" w:type="dxa"/>
                                  <w:vMerge/>
                                  <w:tcBorders>
                                    <w:left w:val="single" w:sz="4" w:space="0" w:color="auto"/>
                                    <w:right w:val="dotted" w:sz="4" w:space="0" w:color="auto"/>
                                  </w:tcBorders>
                                  <w:shd w:val="clear" w:color="auto" w:fill="auto"/>
                                </w:tcPr>
                                <w:p w14:paraId="4412F430"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14:paraId="262E9DF8"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4" w:type="dxa"/>
                                  <w:gridSpan w:val="2"/>
                                  <w:tcBorders>
                                    <w:top w:val="dotted" w:sz="4" w:space="0" w:color="auto"/>
                                    <w:left w:val="nil"/>
                                    <w:bottom w:val="nil"/>
                                    <w:right w:val="dotted" w:sz="4" w:space="0" w:color="auto"/>
                                  </w:tcBorders>
                                  <w:shd w:val="clear" w:color="auto" w:fill="F2F2F2" w:themeFill="background1" w:themeFillShade="F2"/>
                                </w:tcPr>
                                <w:p w14:paraId="656F0656"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氏名・名称（カナ）</w:t>
                                  </w:r>
                                </w:p>
                              </w:tc>
                              <w:tc>
                                <w:tcPr>
                                  <w:tcW w:w="5103" w:type="dxa"/>
                                  <w:gridSpan w:val="2"/>
                                  <w:tcBorders>
                                    <w:top w:val="dotted" w:sz="4" w:space="0" w:color="auto"/>
                                    <w:left w:val="dotted" w:sz="4" w:space="0" w:color="auto"/>
                                    <w:bottom w:val="dotted" w:sz="4" w:space="0" w:color="auto"/>
                                    <w:right w:val="nil"/>
                                  </w:tcBorders>
                                </w:tcPr>
                                <w:p w14:paraId="6F5309E0" w14:textId="77777777" w:rsidR="00F92362" w:rsidRPr="0022029D" w:rsidRDefault="00F92362" w:rsidP="00F92362">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フナバシ　タロウ</w:t>
                                  </w:r>
                                </w:p>
                              </w:tc>
                              <w:tc>
                                <w:tcPr>
                                  <w:tcW w:w="782" w:type="dxa"/>
                                  <w:vMerge w:val="restart"/>
                                  <w:tcBorders>
                                    <w:top w:val="dotted" w:sz="4" w:space="0" w:color="auto"/>
                                    <w:left w:val="nil"/>
                                    <w:right w:val="nil"/>
                                  </w:tcBorders>
                                  <w:vAlign w:val="center"/>
                                </w:tcPr>
                                <w:p w14:paraId="5FAEC125"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w:t>
                                  </w:r>
                                </w:p>
                              </w:tc>
                            </w:tr>
                            <w:tr w:rsidR="00F92362" w:rsidRPr="00F30718" w14:paraId="451103B2" w14:textId="77777777" w:rsidTr="00F92362">
                              <w:trPr>
                                <w:trHeight w:val="746"/>
                                <w:jc w:val="right"/>
                              </w:trPr>
                              <w:tc>
                                <w:tcPr>
                                  <w:tcW w:w="510" w:type="dxa"/>
                                  <w:vMerge/>
                                  <w:tcBorders>
                                    <w:left w:val="single" w:sz="4" w:space="0" w:color="auto"/>
                                    <w:right w:val="dotted" w:sz="4" w:space="0" w:color="auto"/>
                                  </w:tcBorders>
                                  <w:shd w:val="clear" w:color="auto" w:fill="auto"/>
                                </w:tcPr>
                                <w:p w14:paraId="544ADE38"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14:paraId="573BDC64"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4" w:type="dxa"/>
                                  <w:gridSpan w:val="2"/>
                                  <w:tcBorders>
                                    <w:top w:val="nil"/>
                                    <w:left w:val="nil"/>
                                    <w:bottom w:val="dotted" w:sz="4" w:space="0" w:color="auto"/>
                                    <w:right w:val="dotted" w:sz="4" w:space="0" w:color="auto"/>
                                  </w:tcBorders>
                                  <w:shd w:val="clear" w:color="auto" w:fill="F2F2F2" w:themeFill="background1" w:themeFillShade="F2"/>
                                </w:tcPr>
                                <w:p w14:paraId="2E82BE33"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氏名・名称</w:t>
                                  </w:r>
                                </w:p>
                              </w:tc>
                              <w:tc>
                                <w:tcPr>
                                  <w:tcW w:w="5103" w:type="dxa"/>
                                  <w:gridSpan w:val="2"/>
                                  <w:tcBorders>
                                    <w:top w:val="dotted" w:sz="4" w:space="0" w:color="auto"/>
                                    <w:left w:val="dotted" w:sz="4" w:space="0" w:color="auto"/>
                                    <w:bottom w:val="dotted" w:sz="4" w:space="0" w:color="auto"/>
                                    <w:right w:val="nil"/>
                                  </w:tcBorders>
                                </w:tcPr>
                                <w:p w14:paraId="68C76425" w14:textId="77777777" w:rsidR="00F92362" w:rsidRPr="0022029D" w:rsidRDefault="00F92362" w:rsidP="00F92362">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船橋　太郎</w:t>
                                  </w:r>
                                </w:p>
                              </w:tc>
                              <w:tc>
                                <w:tcPr>
                                  <w:tcW w:w="782" w:type="dxa"/>
                                  <w:vMerge/>
                                  <w:tcBorders>
                                    <w:left w:val="nil"/>
                                    <w:bottom w:val="dotted" w:sz="4" w:space="0" w:color="auto"/>
                                    <w:right w:val="nil"/>
                                  </w:tcBorders>
                                  <w:vAlign w:val="center"/>
                                </w:tcPr>
                                <w:p w14:paraId="4459D36E"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r>
                            <w:tr w:rsidR="00F92362" w:rsidRPr="00F30718" w14:paraId="2CD2962F" w14:textId="77777777" w:rsidTr="00F92362">
                              <w:trPr>
                                <w:trHeight w:val="360"/>
                                <w:jc w:val="right"/>
                              </w:trPr>
                              <w:tc>
                                <w:tcPr>
                                  <w:tcW w:w="510" w:type="dxa"/>
                                  <w:vMerge/>
                                  <w:tcBorders>
                                    <w:left w:val="single" w:sz="4" w:space="0" w:color="auto"/>
                                    <w:bottom w:val="single" w:sz="4" w:space="0" w:color="auto"/>
                                    <w:right w:val="dotted" w:sz="4" w:space="0" w:color="auto"/>
                                  </w:tcBorders>
                                  <w:shd w:val="clear" w:color="auto" w:fill="auto"/>
                                </w:tcPr>
                                <w:p w14:paraId="38C78A3F"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14:paraId="5A0F70C5"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4" w:type="dxa"/>
                                  <w:gridSpan w:val="2"/>
                                  <w:tcBorders>
                                    <w:top w:val="dotted" w:sz="4" w:space="0" w:color="auto"/>
                                    <w:left w:val="nil"/>
                                    <w:bottom w:val="single" w:sz="4" w:space="0" w:color="auto"/>
                                    <w:right w:val="dotted" w:sz="4" w:space="0" w:color="auto"/>
                                  </w:tcBorders>
                                  <w:shd w:val="clear" w:color="auto" w:fill="F2F2F2" w:themeFill="background1" w:themeFillShade="F2"/>
                                </w:tcPr>
                                <w:p w14:paraId="1D662643" w14:textId="77777777" w:rsidR="00F92362" w:rsidRPr="00F30718" w:rsidRDefault="00F92362" w:rsidP="00F92362">
                                  <w:pPr>
                                    <w:tabs>
                                      <w:tab w:val="left" w:pos="7800"/>
                                    </w:tabs>
                                    <w:rPr>
                                      <w:rFonts w:ascii="ＭＳ ゴシック" w:eastAsia="ＭＳ ゴシック" w:hAnsi="ＭＳ ゴシック"/>
                                      <w:color w:val="000000" w:themeColor="text1"/>
                                      <w:sz w:val="18"/>
                                    </w:rPr>
                                  </w:pPr>
                                  <w:r w:rsidRPr="00F30718">
                                    <w:rPr>
                                      <w:rFonts w:ascii="ＭＳ ゴシック" w:eastAsia="ＭＳ ゴシック" w:hAnsi="ＭＳ ゴシック" w:hint="eastAsia"/>
                                      <w:color w:val="000000" w:themeColor="text1"/>
                                      <w:sz w:val="18"/>
                                    </w:rPr>
                                    <w:t>生年月日</w:t>
                                  </w:r>
                                  <w:r w:rsidRPr="00F30718">
                                    <w:rPr>
                                      <w:rFonts w:ascii="ＭＳ ゴシック" w:eastAsia="ＭＳ ゴシック" w:hAnsi="ＭＳ ゴシック" w:hint="eastAsia"/>
                                      <w:color w:val="000000" w:themeColor="text1"/>
                                      <w:sz w:val="16"/>
                                    </w:rPr>
                                    <w:t>（法人は不要）</w:t>
                                  </w:r>
                                </w:p>
                              </w:tc>
                              <w:tc>
                                <w:tcPr>
                                  <w:tcW w:w="5885" w:type="dxa"/>
                                  <w:gridSpan w:val="3"/>
                                  <w:tcBorders>
                                    <w:top w:val="dotted" w:sz="4" w:space="0" w:color="auto"/>
                                    <w:left w:val="dotted" w:sz="4" w:space="0" w:color="auto"/>
                                    <w:bottom w:val="single" w:sz="4" w:space="0" w:color="auto"/>
                                    <w:right w:val="dotted" w:sz="4" w:space="0" w:color="auto"/>
                                  </w:tcBorders>
                                </w:tcPr>
                                <w:p w14:paraId="72D69302" w14:textId="77777777" w:rsidR="00F92362" w:rsidRPr="00F30718" w:rsidRDefault="00F92362" w:rsidP="00F92362">
                                  <w:pPr>
                                    <w:tabs>
                                      <w:tab w:val="left" w:pos="7800"/>
                                    </w:tabs>
                                    <w:ind w:firstLine="180"/>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18"/>
                                    </w:rPr>
                                    <w:t>明・大・昭・平・令　　○○年　　　　○○月　　　○○</w:t>
                                  </w:r>
                                  <w:r w:rsidRPr="00F30718">
                                    <w:rPr>
                                      <w:rFonts w:ascii="ＭＳ ゴシック" w:eastAsia="ＭＳ ゴシック" w:hAnsi="ＭＳ ゴシック" w:hint="eastAsia"/>
                                      <w:color w:val="000000" w:themeColor="text1"/>
                                      <w:sz w:val="18"/>
                                    </w:rPr>
                                    <w:t>日</w:t>
                                  </w:r>
                                </w:p>
                              </w:tc>
                            </w:tr>
                            <w:tr w:rsidR="00F92362" w:rsidRPr="00F30718" w14:paraId="0122ECE1" w14:textId="77777777" w:rsidTr="00F92362">
                              <w:trPr>
                                <w:trHeight w:val="712"/>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14:paraId="25D856A0"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委任欄</w:t>
                                  </w:r>
                                </w:p>
                              </w:tc>
                              <w:tc>
                                <w:tcPr>
                                  <w:tcW w:w="1985" w:type="dxa"/>
                                  <w:vMerge w:val="restart"/>
                                  <w:tcBorders>
                                    <w:top w:val="single" w:sz="4" w:space="0" w:color="auto"/>
                                    <w:left w:val="nil"/>
                                    <w:right w:val="dotted" w:sz="4" w:space="0" w:color="auto"/>
                                  </w:tcBorders>
                                  <w:shd w:val="clear" w:color="auto" w:fill="F2F2F2" w:themeFill="background1" w:themeFillShade="F2"/>
                                </w:tcPr>
                                <w:p w14:paraId="778011E3"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代理人</w:t>
                                  </w:r>
                                </w:p>
                                <w:p w14:paraId="073B2289"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8"/>
                                    </w:rPr>
                                    <w:t>（窓口に来られる方）</w:t>
                                  </w: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14:paraId="02A898FF"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住所</w:t>
                                  </w:r>
                                </w:p>
                              </w:tc>
                              <w:tc>
                                <w:tcPr>
                                  <w:tcW w:w="5885" w:type="dxa"/>
                                  <w:gridSpan w:val="3"/>
                                  <w:tcBorders>
                                    <w:top w:val="single" w:sz="4" w:space="0" w:color="auto"/>
                                    <w:left w:val="dotted" w:sz="4" w:space="0" w:color="auto"/>
                                    <w:bottom w:val="single" w:sz="4" w:space="0" w:color="auto"/>
                                    <w:right w:val="nil"/>
                                  </w:tcBorders>
                                  <w:shd w:val="clear" w:color="auto" w:fill="auto"/>
                                </w:tcPr>
                                <w:p w14:paraId="19021D18" w14:textId="77777777" w:rsidR="00F92362" w:rsidRPr="0022029D" w:rsidRDefault="00F92362" w:rsidP="00F92362">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千葉県船橋市湊町2丁目10番25番</w:t>
                                  </w:r>
                                </w:p>
                              </w:tc>
                            </w:tr>
                            <w:tr w:rsidR="00F92362" w:rsidRPr="00F30718" w14:paraId="097D6745" w14:textId="77777777" w:rsidTr="00F92362">
                              <w:trPr>
                                <w:trHeight w:val="623"/>
                                <w:jc w:val="right"/>
                              </w:trPr>
                              <w:tc>
                                <w:tcPr>
                                  <w:tcW w:w="510" w:type="dxa"/>
                                  <w:vMerge/>
                                  <w:tcBorders>
                                    <w:left w:val="single" w:sz="4" w:space="0" w:color="auto"/>
                                    <w:right w:val="dotted" w:sz="4" w:space="0" w:color="auto"/>
                                  </w:tcBorders>
                                  <w:shd w:val="clear" w:color="auto" w:fill="auto"/>
                                </w:tcPr>
                                <w:p w14:paraId="33E61EF9"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5" w:type="dxa"/>
                                  <w:vMerge/>
                                  <w:tcBorders>
                                    <w:left w:val="nil"/>
                                    <w:right w:val="dotted" w:sz="4" w:space="0" w:color="auto"/>
                                  </w:tcBorders>
                                  <w:shd w:val="clear" w:color="auto" w:fill="F2F2F2" w:themeFill="background1" w:themeFillShade="F2"/>
                                </w:tcPr>
                                <w:p w14:paraId="1E3F08E2"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14:paraId="73447D95"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w:t>
                                  </w:r>
                                </w:p>
                              </w:tc>
                              <w:tc>
                                <w:tcPr>
                                  <w:tcW w:w="5885" w:type="dxa"/>
                                  <w:gridSpan w:val="3"/>
                                  <w:tcBorders>
                                    <w:top w:val="single" w:sz="4" w:space="0" w:color="auto"/>
                                    <w:left w:val="dotted" w:sz="4" w:space="0" w:color="auto"/>
                                    <w:bottom w:val="single" w:sz="4" w:space="0" w:color="auto"/>
                                    <w:right w:val="nil"/>
                                  </w:tcBorders>
                                  <w:shd w:val="clear" w:color="auto" w:fill="auto"/>
                                </w:tcPr>
                                <w:p w14:paraId="2592BD85" w14:textId="77777777" w:rsidR="00F92362" w:rsidRPr="0022029D" w:rsidRDefault="00F92362" w:rsidP="00F92362">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船橋　花子</w:t>
                                  </w:r>
                                </w:p>
                              </w:tc>
                            </w:tr>
                            <w:tr w:rsidR="00F92362" w:rsidRPr="00F30718" w14:paraId="381B60A3" w14:textId="77777777" w:rsidTr="00F92362">
                              <w:trPr>
                                <w:trHeight w:val="915"/>
                                <w:jc w:val="right"/>
                              </w:trPr>
                              <w:tc>
                                <w:tcPr>
                                  <w:tcW w:w="510" w:type="dxa"/>
                                  <w:vMerge/>
                                  <w:tcBorders>
                                    <w:left w:val="single" w:sz="4" w:space="0" w:color="auto"/>
                                    <w:bottom w:val="single" w:sz="4" w:space="0" w:color="auto"/>
                                    <w:right w:val="dotted" w:sz="4" w:space="0" w:color="auto"/>
                                  </w:tcBorders>
                                  <w:shd w:val="clear" w:color="auto" w:fill="auto"/>
                                </w:tcPr>
                                <w:p w14:paraId="2AEF6E47" w14:textId="77777777" w:rsidR="00F92362" w:rsidRPr="00BF2732" w:rsidRDefault="00F92362" w:rsidP="00F92362">
                                  <w:pPr>
                                    <w:tabs>
                                      <w:tab w:val="left" w:pos="7800"/>
                                    </w:tabs>
                                    <w:rPr>
                                      <w:rFonts w:ascii="ＭＳ ゴシック" w:eastAsia="ＭＳ ゴシック" w:hAnsi="ＭＳ ゴシック"/>
                                      <w:color w:val="000000" w:themeColor="text1"/>
                                    </w:rPr>
                                  </w:pPr>
                                </w:p>
                              </w:tc>
                              <w:tc>
                                <w:tcPr>
                                  <w:tcW w:w="2652" w:type="dxa"/>
                                  <w:gridSpan w:val="2"/>
                                  <w:tcBorders>
                                    <w:top w:val="single" w:sz="4" w:space="0" w:color="auto"/>
                                    <w:left w:val="nil"/>
                                    <w:bottom w:val="single" w:sz="4" w:space="0" w:color="auto"/>
                                    <w:right w:val="dotted" w:sz="4" w:space="0" w:color="auto"/>
                                  </w:tcBorders>
                                  <w:shd w:val="clear" w:color="auto" w:fill="F2F2F2" w:themeFill="background1" w:themeFillShade="F2"/>
                                </w:tcPr>
                                <w:p w14:paraId="3E6653B7" w14:textId="77777777" w:rsidR="00F92362" w:rsidRPr="00BF2732" w:rsidRDefault="00F92362" w:rsidP="00F92362">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上記の者を代理人と定め、市税納付確認に関する事項について</w:t>
                                  </w:r>
                                  <w:r w:rsidRPr="00BF2732">
                                    <w:rPr>
                                      <w:rFonts w:ascii="ＭＳ ゴシック" w:eastAsia="ＭＳ ゴシック" w:hAnsi="ＭＳ ゴシック" w:hint="eastAsia"/>
                                      <w:color w:val="000000" w:themeColor="text1"/>
                                    </w:rPr>
                                    <w:t>委任します。</w:t>
                                  </w:r>
                                </w:p>
                              </w:tc>
                              <w:tc>
                                <w:tcPr>
                                  <w:tcW w:w="1317" w:type="dxa"/>
                                  <w:tcBorders>
                                    <w:top w:val="single" w:sz="4" w:space="0" w:color="auto"/>
                                    <w:left w:val="nil"/>
                                    <w:bottom w:val="single" w:sz="4" w:space="0" w:color="auto"/>
                                    <w:right w:val="dotted" w:sz="4" w:space="0" w:color="auto"/>
                                  </w:tcBorders>
                                  <w:shd w:val="clear" w:color="auto" w:fill="F2F2F2" w:themeFill="background1" w:themeFillShade="F2"/>
                                </w:tcPr>
                                <w:p w14:paraId="76A6569D" w14:textId="77777777" w:rsidR="00F92362" w:rsidRPr="00E84880" w:rsidRDefault="00F92362" w:rsidP="00F92362">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委任者（申請者）氏名</w:t>
                                  </w:r>
                                  <w:r w:rsidRPr="001D2582">
                                    <w:rPr>
                                      <w:rFonts w:ascii="ＭＳ ゴシック" w:eastAsia="ＭＳ ゴシック" w:hAnsi="ＭＳ ゴシック" w:hint="eastAsia"/>
                                    </w:rPr>
                                    <w:t>・名称</w:t>
                                  </w:r>
                                </w:p>
                              </w:tc>
                              <w:tc>
                                <w:tcPr>
                                  <w:tcW w:w="5026" w:type="dxa"/>
                                  <w:tcBorders>
                                    <w:top w:val="single" w:sz="4" w:space="0" w:color="auto"/>
                                    <w:left w:val="dotted" w:sz="4" w:space="0" w:color="auto"/>
                                    <w:bottom w:val="single" w:sz="4" w:space="0" w:color="auto"/>
                                    <w:right w:val="nil"/>
                                  </w:tcBorders>
                                  <w:shd w:val="clear" w:color="auto" w:fill="auto"/>
                                </w:tcPr>
                                <w:p w14:paraId="6655BBA5" w14:textId="77777777" w:rsidR="00F92362" w:rsidRPr="0022029D" w:rsidRDefault="00F92362" w:rsidP="00F92362">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船橋　太郎</w:t>
                                  </w:r>
                                </w:p>
                              </w:tc>
                              <w:tc>
                                <w:tcPr>
                                  <w:tcW w:w="859" w:type="dxa"/>
                                  <w:gridSpan w:val="2"/>
                                  <w:tcBorders>
                                    <w:left w:val="nil"/>
                                    <w:bottom w:val="single" w:sz="4" w:space="0" w:color="auto"/>
                                    <w:right w:val="nil"/>
                                  </w:tcBorders>
                                  <w:shd w:val="clear" w:color="auto" w:fill="auto"/>
                                  <w:vAlign w:val="center"/>
                                </w:tcPr>
                                <w:p w14:paraId="020C9777"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r>
                            <w:tr w:rsidR="00F92362" w:rsidRPr="00F30718" w14:paraId="0219A6BC" w14:textId="77777777" w:rsidTr="00F92362">
                              <w:trPr>
                                <w:trHeight w:val="323"/>
                                <w:jc w:val="right"/>
                              </w:trPr>
                              <w:tc>
                                <w:tcPr>
                                  <w:tcW w:w="510" w:type="dxa"/>
                                  <w:tcBorders>
                                    <w:top w:val="single" w:sz="4" w:space="0" w:color="auto"/>
                                    <w:left w:val="nil"/>
                                    <w:bottom w:val="nil"/>
                                    <w:right w:val="single" w:sz="4" w:space="0" w:color="auto"/>
                                  </w:tcBorders>
                                  <w:shd w:val="clear" w:color="auto" w:fill="auto"/>
                                </w:tcPr>
                                <w:p w14:paraId="0D570DBC" w14:textId="77777777" w:rsidR="00F92362" w:rsidRPr="00822109" w:rsidRDefault="00F92362" w:rsidP="00F92362">
                                  <w:pPr>
                                    <w:tabs>
                                      <w:tab w:val="left" w:pos="7800"/>
                                    </w:tabs>
                                    <w:rPr>
                                      <w:rFonts w:ascii="ＭＳ ゴシック" w:eastAsia="ＭＳ ゴシック" w:hAnsi="ＭＳ ゴシック"/>
                                      <w:b/>
                                      <w:color w:val="000000" w:themeColor="text1"/>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tcPr>
                                <w:p w14:paraId="5FB69879" w14:textId="77777777" w:rsidR="00F92362" w:rsidRPr="00822109" w:rsidRDefault="00F92362" w:rsidP="00F92362">
                                  <w:pPr>
                                    <w:tabs>
                                      <w:tab w:val="left" w:pos="7800"/>
                                    </w:tabs>
                                    <w:rPr>
                                      <w:rFonts w:ascii="ＭＳ ゴシック" w:eastAsia="ＭＳ ゴシック" w:hAnsi="ＭＳ ゴシック"/>
                                      <w:b/>
                                      <w:color w:val="000000" w:themeColor="text1"/>
                                    </w:rPr>
                                  </w:pPr>
                                  <w:r w:rsidRPr="00822109">
                                    <w:rPr>
                                      <w:rFonts w:ascii="ＭＳ ゴシック" w:eastAsia="ＭＳ ゴシック" w:hAnsi="ＭＳ ゴシック" w:hint="eastAsia"/>
                                      <w:b/>
                                      <w:color w:val="000000" w:themeColor="text1"/>
                                    </w:rPr>
                                    <w:t>使用目的</w:t>
                                  </w:r>
                                </w:p>
                              </w:tc>
                              <w:tc>
                                <w:tcPr>
                                  <w:tcW w:w="7869" w:type="dxa"/>
                                  <w:gridSpan w:val="5"/>
                                  <w:tcBorders>
                                    <w:top w:val="single" w:sz="4" w:space="0" w:color="auto"/>
                                    <w:left w:val="dotted" w:sz="4" w:space="0" w:color="auto"/>
                                    <w:bottom w:val="single" w:sz="4" w:space="0" w:color="auto"/>
                                    <w:right w:val="nil"/>
                                  </w:tcBorders>
                                </w:tcPr>
                                <w:p w14:paraId="7698756C" w14:textId="77777777" w:rsidR="00F92362" w:rsidRPr="00661B53" w:rsidRDefault="00F92362" w:rsidP="00E55575">
                                  <w:pPr>
                                    <w:tabs>
                                      <w:tab w:val="left" w:pos="7800"/>
                                    </w:tabs>
                                    <w:rPr>
                                      <w:rFonts w:ascii="ＭＳ ゴシック" w:eastAsia="ＭＳ ゴシック" w:hAnsi="ＭＳ ゴシック"/>
                                      <w:color w:val="000000" w:themeColor="text1"/>
                                      <w:sz w:val="18"/>
                                      <w:szCs w:val="18"/>
                                    </w:rPr>
                                  </w:pPr>
                                  <w:r w:rsidRPr="00661B53">
                                    <w:rPr>
                                      <w:rFonts w:ascii="ＭＳ ゴシック" w:eastAsia="ＭＳ ゴシック" w:hAnsi="ＭＳ ゴシック" w:hint="eastAsia"/>
                                      <w:color w:val="000000" w:themeColor="text1"/>
                                      <w:sz w:val="18"/>
                                      <w:szCs w:val="18"/>
                                    </w:rPr>
                                    <w:t>船橋市障害福祉サービス従事者に対する研修費用助成事業補助金の申請に伴う納税確認のため</w:t>
                                  </w:r>
                                </w:p>
                                <w:p w14:paraId="6B9D06C5" w14:textId="51DDAB0B" w:rsidR="00F92362" w:rsidRPr="00F30718" w:rsidRDefault="00F92362" w:rsidP="00E55575">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提出先部署名：（</w:t>
                                  </w:r>
                                  <w:r>
                                    <w:rPr>
                                      <w:rFonts w:ascii="ＭＳ ゴシック" w:eastAsia="ＭＳ ゴシック" w:hAnsi="ＭＳ ゴシック" w:hint="eastAsia"/>
                                      <w:color w:val="000000" w:themeColor="text1"/>
                                      <w:shd w:val="pct15" w:color="auto" w:fill="FFFFFF"/>
                                    </w:rPr>
                                    <w:t>障害福祉課</w:t>
                                  </w:r>
                                  <w:r w:rsidRPr="00F30718">
                                    <w:rPr>
                                      <w:rFonts w:ascii="ＭＳ ゴシック" w:eastAsia="ＭＳ ゴシック" w:hAnsi="ＭＳ ゴシック" w:hint="eastAsia"/>
                                      <w:color w:val="000000" w:themeColor="text1"/>
                                    </w:rPr>
                                    <w:t>）</w:t>
                                  </w:r>
                                </w:p>
                              </w:tc>
                            </w:tr>
                          </w:tbl>
                          <w:p w14:paraId="2D1E34D1" w14:textId="77777777" w:rsidR="00F92362" w:rsidRPr="00E20DEE" w:rsidRDefault="00F92362" w:rsidP="00E22B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E00ED" id="テキスト ボックス 1" o:spid="_x0000_s1055" type="#_x0000_t202" style="position:absolute;left:0;text-align:left;margin-left:-35.85pt;margin-top:15.95pt;width:551.4pt;height:330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" filled="f" stroked="f" strokeweight=".5pt">
                <v:path arrowok="t"/>
                <v:textbox>
                  <w:txbxContent>
                    <w:tbl>
                      <w:tblPr>
                        <w:tblStyle w:val="a9"/>
                        <w:tblW w:w="0" w:type="auto"/>
                        <w:jc w:val="right"/>
                        <w:tblLook w:val="04A0" w:firstRow="1" w:lastRow="0" w:firstColumn="1" w:lastColumn="0" w:noHBand="0" w:noVBand="1"/>
                      </w:tblPr>
                      <w:tblGrid>
                        <w:gridCol w:w="510"/>
                        <w:gridCol w:w="1985"/>
                        <w:gridCol w:w="667"/>
                        <w:gridCol w:w="1317"/>
                        <w:gridCol w:w="5026"/>
                        <w:gridCol w:w="77"/>
                        <w:gridCol w:w="782"/>
                      </w:tblGrid>
                      <w:tr w:rsidR="00F92362" w:rsidRPr="00F30718" w14:paraId="220EFF4C" w14:textId="77777777" w:rsidTr="00F92362">
                        <w:trPr>
                          <w:trHeight w:val="698"/>
                          <w:jc w:val="right"/>
                        </w:trPr>
                        <w:tc>
                          <w:tcPr>
                            <w:tcW w:w="510" w:type="dxa"/>
                            <w:tcBorders>
                              <w:top w:val="nil"/>
                              <w:left w:val="nil"/>
                              <w:bottom w:val="single" w:sz="4" w:space="0" w:color="auto"/>
                              <w:right w:val="nil"/>
                            </w:tcBorders>
                          </w:tcPr>
                          <w:p w14:paraId="6F412BEA" w14:textId="77777777" w:rsidR="00F92362" w:rsidRPr="003762DE" w:rsidRDefault="00F92362" w:rsidP="00F92362">
                            <w:pPr>
                              <w:tabs>
                                <w:tab w:val="left" w:pos="7800"/>
                              </w:tabs>
                              <w:rPr>
                                <w:rFonts w:ascii="ＭＳ ゴシック" w:eastAsia="ＭＳ ゴシック" w:hAnsi="ＭＳ ゴシック"/>
                                <w:b/>
                                <w:color w:val="000000" w:themeColor="text1"/>
                                <w:sz w:val="20"/>
                                <w:u w:val="wave"/>
                              </w:rPr>
                            </w:pPr>
                          </w:p>
                        </w:tc>
                        <w:tc>
                          <w:tcPr>
                            <w:tcW w:w="9854" w:type="dxa"/>
                            <w:gridSpan w:val="6"/>
                            <w:tcBorders>
                              <w:top w:val="single" w:sz="4" w:space="0" w:color="auto"/>
                              <w:left w:val="nil"/>
                              <w:right w:val="nil"/>
                            </w:tcBorders>
                            <w:shd w:val="clear" w:color="auto" w:fill="auto"/>
                          </w:tcPr>
                          <w:p w14:paraId="323E91DE" w14:textId="77777777" w:rsidR="00F92362" w:rsidRDefault="00F92362" w:rsidP="00F92362">
                            <w:pPr>
                              <w:tabs>
                                <w:tab w:val="left" w:pos="7800"/>
                              </w:tabs>
                              <w:rPr>
                                <w:rFonts w:ascii="ＭＳ ゴシック" w:eastAsia="ＭＳ ゴシック" w:hAnsi="ＭＳ ゴシック"/>
                                <w:b/>
                                <w:color w:val="000000" w:themeColor="text1"/>
                                <w:sz w:val="20"/>
                              </w:rPr>
                            </w:pPr>
                            <w:r w:rsidRPr="00917043">
                              <w:rPr>
                                <w:rFonts w:ascii="ＭＳ ゴシック" w:eastAsia="ＭＳ ゴシック" w:hAnsi="ＭＳ ゴシック" w:hint="eastAsia"/>
                                <w:b/>
                                <w:color w:val="000000" w:themeColor="text1"/>
                                <w:sz w:val="20"/>
                              </w:rPr>
                              <w:t>※</w:t>
                            </w:r>
                            <w:r>
                              <w:rPr>
                                <w:rFonts w:ascii="ＭＳ ゴシック" w:eastAsia="ＭＳ ゴシック" w:hAnsi="ＭＳ ゴシック" w:hint="eastAsia"/>
                                <w:b/>
                                <w:color w:val="000000" w:themeColor="text1"/>
                                <w:sz w:val="20"/>
                              </w:rPr>
                              <w:t>代理人が来庁する場合は、申請者欄・委任欄ともに記入してください（個人の場合は自署</w:t>
                            </w:r>
                            <w:r>
                              <w:rPr>
                                <w:rFonts w:ascii="ＭＳ ゴシック" w:eastAsia="ＭＳ ゴシック" w:hAnsi="ＭＳ ゴシック"/>
                                <w:b/>
                                <w:color w:val="000000" w:themeColor="text1"/>
                                <w:sz w:val="20"/>
                              </w:rPr>
                              <w:t>）</w:t>
                            </w:r>
                            <w:r>
                              <w:rPr>
                                <w:rFonts w:ascii="ＭＳ ゴシック" w:eastAsia="ＭＳ ゴシック" w:hAnsi="ＭＳ ゴシック" w:hint="eastAsia"/>
                                <w:b/>
                                <w:color w:val="000000" w:themeColor="text1"/>
                                <w:sz w:val="20"/>
                              </w:rPr>
                              <w:t>。</w:t>
                            </w:r>
                          </w:p>
                          <w:p w14:paraId="256EADD1" w14:textId="77777777" w:rsidR="00F92362" w:rsidRPr="003762DE" w:rsidRDefault="00F92362" w:rsidP="00F92362">
                            <w:pPr>
                              <w:tabs>
                                <w:tab w:val="left" w:pos="7800"/>
                              </w:tabs>
                              <w:rPr>
                                <w:rFonts w:ascii="ＭＳ ゴシック" w:eastAsia="ＭＳ ゴシック" w:hAnsi="ＭＳ ゴシック"/>
                                <w:b/>
                                <w:color w:val="000000" w:themeColor="text1"/>
                                <w:sz w:val="20"/>
                                <w:u w:val="wave"/>
                              </w:rPr>
                            </w:pPr>
                            <w:r>
                              <w:rPr>
                                <w:rFonts w:ascii="ＭＳ ゴシック" w:eastAsia="ＭＳ ゴシック" w:hAnsi="ＭＳ ゴシック" w:hint="eastAsia"/>
                                <w:b/>
                                <w:color w:val="000000" w:themeColor="text1"/>
                                <w:sz w:val="20"/>
                              </w:rPr>
                              <w:t>※申請者が法人で代理人が来庁する場合は</w:t>
                            </w:r>
                            <w:r>
                              <w:rPr>
                                <w:rFonts w:ascii="ＭＳ ゴシック" w:eastAsia="ＭＳ ゴシック" w:hAnsi="ＭＳ ゴシック"/>
                                <w:b/>
                                <w:color w:val="000000" w:themeColor="text1"/>
                                <w:sz w:val="20"/>
                              </w:rPr>
                              <w:t>、</w:t>
                            </w:r>
                            <w:r>
                              <w:rPr>
                                <w:rFonts w:ascii="ＭＳ ゴシック" w:eastAsia="ＭＳ ゴシック" w:hAnsi="ＭＳ ゴシック" w:hint="eastAsia"/>
                                <w:b/>
                                <w:color w:val="000000" w:themeColor="text1"/>
                                <w:sz w:val="20"/>
                              </w:rPr>
                              <w:t>委任欄を記入してください</w:t>
                            </w:r>
                            <w:r>
                              <w:rPr>
                                <w:rFonts w:ascii="ＭＳ ゴシック" w:eastAsia="ＭＳ ゴシック" w:hAnsi="ＭＳ ゴシック"/>
                                <w:b/>
                                <w:color w:val="000000" w:themeColor="text1"/>
                                <w:sz w:val="20"/>
                              </w:rPr>
                              <w:t>。</w:t>
                            </w:r>
                          </w:p>
                        </w:tc>
                      </w:tr>
                      <w:tr w:rsidR="00F92362" w:rsidRPr="00F30718" w14:paraId="48D23A4A" w14:textId="77777777" w:rsidTr="00F92362">
                        <w:trPr>
                          <w:trHeight w:val="885"/>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14:paraId="3464CE51" w14:textId="77777777" w:rsidR="00F92362" w:rsidRPr="00647C87" w:rsidRDefault="00F92362" w:rsidP="00F92362">
                            <w:pPr>
                              <w:tabs>
                                <w:tab w:val="left" w:pos="7800"/>
                              </w:tabs>
                              <w:jc w:val="center"/>
                              <w:rPr>
                                <w:rFonts w:ascii="ＭＳ ゴシック" w:eastAsia="ＭＳ ゴシック" w:hAnsi="ＭＳ ゴシック"/>
                                <w:color w:val="000000" w:themeColor="text1"/>
                              </w:rPr>
                            </w:pPr>
                            <w:r w:rsidRPr="00647C87">
                              <w:rPr>
                                <w:rFonts w:ascii="ＭＳ ゴシック" w:eastAsia="ＭＳ ゴシック" w:hAnsi="ＭＳ ゴシック" w:hint="eastAsia"/>
                                <w:color w:val="000000" w:themeColor="text1"/>
                              </w:rPr>
                              <w:t>申請者欄</w:t>
                            </w:r>
                          </w:p>
                        </w:tc>
                        <w:tc>
                          <w:tcPr>
                            <w:tcW w:w="1985" w:type="dxa"/>
                            <w:vMerge w:val="restart"/>
                            <w:tcBorders>
                              <w:top w:val="single" w:sz="4" w:space="0" w:color="auto"/>
                              <w:left w:val="dotted" w:sz="4" w:space="0" w:color="auto"/>
                              <w:right w:val="nil"/>
                            </w:tcBorders>
                            <w:shd w:val="clear" w:color="auto" w:fill="F2F2F2" w:themeFill="background1" w:themeFillShade="F2"/>
                          </w:tcPr>
                          <w:p w14:paraId="1A4BCCC0" w14:textId="77777777" w:rsidR="00F92362" w:rsidRPr="00822109" w:rsidRDefault="00F92362" w:rsidP="00F92362">
                            <w:pPr>
                              <w:tabs>
                                <w:tab w:val="left" w:pos="7800"/>
                              </w:tabs>
                              <w:rPr>
                                <w:rFonts w:ascii="ＭＳ ゴシック" w:eastAsia="ＭＳ ゴシック" w:hAnsi="ＭＳ ゴシック"/>
                                <w:b/>
                                <w:color w:val="000000" w:themeColor="text1"/>
                              </w:rPr>
                            </w:pPr>
                            <w:r w:rsidRPr="00822109">
                              <w:rPr>
                                <w:rFonts w:ascii="ＭＳ ゴシック" w:eastAsia="ＭＳ ゴシック" w:hAnsi="ＭＳ ゴシック" w:hint="eastAsia"/>
                                <w:b/>
                                <w:color w:val="000000" w:themeColor="text1"/>
                              </w:rPr>
                              <w:t>申請者</w:t>
                            </w:r>
                          </w:p>
                        </w:tc>
                        <w:tc>
                          <w:tcPr>
                            <w:tcW w:w="1984" w:type="dxa"/>
                            <w:gridSpan w:val="2"/>
                            <w:tcBorders>
                              <w:top w:val="single" w:sz="4" w:space="0" w:color="auto"/>
                              <w:left w:val="nil"/>
                              <w:bottom w:val="dotted" w:sz="4" w:space="0" w:color="auto"/>
                              <w:right w:val="dotted" w:sz="4" w:space="0" w:color="auto"/>
                            </w:tcBorders>
                            <w:shd w:val="clear" w:color="auto" w:fill="F2F2F2" w:themeFill="background1" w:themeFillShade="F2"/>
                          </w:tcPr>
                          <w:p w14:paraId="68FA94A0"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住所</w:t>
                            </w:r>
                            <w:r w:rsidRPr="001D2582">
                              <w:rPr>
                                <w:rFonts w:ascii="ＭＳ ゴシック" w:eastAsia="ＭＳ ゴシック" w:hAnsi="ＭＳ ゴシック" w:hint="eastAsia"/>
                              </w:rPr>
                              <w:t>（所在地</w:t>
                            </w:r>
                            <w:r w:rsidRPr="001D2582">
                              <w:rPr>
                                <w:rFonts w:ascii="ＭＳ ゴシック" w:eastAsia="ＭＳ ゴシック" w:hAnsi="ＭＳ ゴシック"/>
                              </w:rPr>
                              <w:t>）</w:t>
                            </w:r>
                          </w:p>
                        </w:tc>
                        <w:tc>
                          <w:tcPr>
                            <w:tcW w:w="5885" w:type="dxa"/>
                            <w:gridSpan w:val="3"/>
                            <w:tcBorders>
                              <w:top w:val="single" w:sz="4" w:space="0" w:color="auto"/>
                              <w:left w:val="dotted" w:sz="4" w:space="0" w:color="auto"/>
                              <w:bottom w:val="dotted" w:sz="4" w:space="0" w:color="auto"/>
                              <w:right w:val="nil"/>
                            </w:tcBorders>
                          </w:tcPr>
                          <w:p w14:paraId="7024A4C6" w14:textId="77777777" w:rsidR="00F92362" w:rsidRPr="0022029D" w:rsidRDefault="00F92362" w:rsidP="00F92362">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千葉県船橋市湊町2丁目10番25番</w:t>
                            </w:r>
                          </w:p>
                        </w:tc>
                      </w:tr>
                      <w:tr w:rsidR="00F92362" w:rsidRPr="00F30718" w14:paraId="4E34A280" w14:textId="77777777" w:rsidTr="00F92362">
                        <w:trPr>
                          <w:trHeight w:val="131"/>
                          <w:jc w:val="right"/>
                        </w:trPr>
                        <w:tc>
                          <w:tcPr>
                            <w:tcW w:w="510" w:type="dxa"/>
                            <w:vMerge/>
                            <w:tcBorders>
                              <w:left w:val="single" w:sz="4" w:space="0" w:color="auto"/>
                              <w:right w:val="dotted" w:sz="4" w:space="0" w:color="auto"/>
                            </w:tcBorders>
                            <w:shd w:val="clear" w:color="auto" w:fill="auto"/>
                          </w:tcPr>
                          <w:p w14:paraId="4412F430"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14:paraId="262E9DF8"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4" w:type="dxa"/>
                            <w:gridSpan w:val="2"/>
                            <w:tcBorders>
                              <w:top w:val="dotted" w:sz="4" w:space="0" w:color="auto"/>
                              <w:left w:val="nil"/>
                              <w:bottom w:val="nil"/>
                              <w:right w:val="dotted" w:sz="4" w:space="0" w:color="auto"/>
                            </w:tcBorders>
                            <w:shd w:val="clear" w:color="auto" w:fill="F2F2F2" w:themeFill="background1" w:themeFillShade="F2"/>
                          </w:tcPr>
                          <w:p w14:paraId="656F0656"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氏名・名称（カナ）</w:t>
                            </w:r>
                          </w:p>
                        </w:tc>
                        <w:tc>
                          <w:tcPr>
                            <w:tcW w:w="5103" w:type="dxa"/>
                            <w:gridSpan w:val="2"/>
                            <w:tcBorders>
                              <w:top w:val="dotted" w:sz="4" w:space="0" w:color="auto"/>
                              <w:left w:val="dotted" w:sz="4" w:space="0" w:color="auto"/>
                              <w:bottom w:val="dotted" w:sz="4" w:space="0" w:color="auto"/>
                              <w:right w:val="nil"/>
                            </w:tcBorders>
                          </w:tcPr>
                          <w:p w14:paraId="6F5309E0" w14:textId="77777777" w:rsidR="00F92362" w:rsidRPr="0022029D" w:rsidRDefault="00F92362" w:rsidP="00F92362">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フナバシ　タロウ</w:t>
                            </w:r>
                          </w:p>
                        </w:tc>
                        <w:tc>
                          <w:tcPr>
                            <w:tcW w:w="782" w:type="dxa"/>
                            <w:vMerge w:val="restart"/>
                            <w:tcBorders>
                              <w:top w:val="dotted" w:sz="4" w:space="0" w:color="auto"/>
                              <w:left w:val="nil"/>
                              <w:right w:val="nil"/>
                            </w:tcBorders>
                            <w:vAlign w:val="center"/>
                          </w:tcPr>
                          <w:p w14:paraId="5FAEC125"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w:t>
                            </w:r>
                          </w:p>
                        </w:tc>
                      </w:tr>
                      <w:tr w:rsidR="00F92362" w:rsidRPr="00F30718" w14:paraId="451103B2" w14:textId="77777777" w:rsidTr="00F92362">
                        <w:trPr>
                          <w:trHeight w:val="746"/>
                          <w:jc w:val="right"/>
                        </w:trPr>
                        <w:tc>
                          <w:tcPr>
                            <w:tcW w:w="510" w:type="dxa"/>
                            <w:vMerge/>
                            <w:tcBorders>
                              <w:left w:val="single" w:sz="4" w:space="0" w:color="auto"/>
                              <w:right w:val="dotted" w:sz="4" w:space="0" w:color="auto"/>
                            </w:tcBorders>
                            <w:shd w:val="clear" w:color="auto" w:fill="auto"/>
                          </w:tcPr>
                          <w:p w14:paraId="544ADE38"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14:paraId="573BDC64"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4" w:type="dxa"/>
                            <w:gridSpan w:val="2"/>
                            <w:tcBorders>
                              <w:top w:val="nil"/>
                              <w:left w:val="nil"/>
                              <w:bottom w:val="dotted" w:sz="4" w:space="0" w:color="auto"/>
                              <w:right w:val="dotted" w:sz="4" w:space="0" w:color="auto"/>
                            </w:tcBorders>
                            <w:shd w:val="clear" w:color="auto" w:fill="F2F2F2" w:themeFill="background1" w:themeFillShade="F2"/>
                          </w:tcPr>
                          <w:p w14:paraId="2E82BE33"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氏名・名称</w:t>
                            </w:r>
                          </w:p>
                        </w:tc>
                        <w:tc>
                          <w:tcPr>
                            <w:tcW w:w="5103" w:type="dxa"/>
                            <w:gridSpan w:val="2"/>
                            <w:tcBorders>
                              <w:top w:val="dotted" w:sz="4" w:space="0" w:color="auto"/>
                              <w:left w:val="dotted" w:sz="4" w:space="0" w:color="auto"/>
                              <w:bottom w:val="dotted" w:sz="4" w:space="0" w:color="auto"/>
                              <w:right w:val="nil"/>
                            </w:tcBorders>
                          </w:tcPr>
                          <w:p w14:paraId="68C76425" w14:textId="77777777" w:rsidR="00F92362" w:rsidRPr="0022029D" w:rsidRDefault="00F92362" w:rsidP="00F92362">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船橋　太郎</w:t>
                            </w:r>
                          </w:p>
                        </w:tc>
                        <w:tc>
                          <w:tcPr>
                            <w:tcW w:w="782" w:type="dxa"/>
                            <w:vMerge/>
                            <w:tcBorders>
                              <w:left w:val="nil"/>
                              <w:bottom w:val="dotted" w:sz="4" w:space="0" w:color="auto"/>
                              <w:right w:val="nil"/>
                            </w:tcBorders>
                            <w:vAlign w:val="center"/>
                          </w:tcPr>
                          <w:p w14:paraId="4459D36E"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r>
                      <w:tr w:rsidR="00F92362" w:rsidRPr="00F30718" w14:paraId="2CD2962F" w14:textId="77777777" w:rsidTr="00F92362">
                        <w:trPr>
                          <w:trHeight w:val="360"/>
                          <w:jc w:val="right"/>
                        </w:trPr>
                        <w:tc>
                          <w:tcPr>
                            <w:tcW w:w="510" w:type="dxa"/>
                            <w:vMerge/>
                            <w:tcBorders>
                              <w:left w:val="single" w:sz="4" w:space="0" w:color="auto"/>
                              <w:bottom w:val="single" w:sz="4" w:space="0" w:color="auto"/>
                              <w:right w:val="dotted" w:sz="4" w:space="0" w:color="auto"/>
                            </w:tcBorders>
                            <w:shd w:val="clear" w:color="auto" w:fill="auto"/>
                          </w:tcPr>
                          <w:p w14:paraId="38C78A3F"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14:paraId="5A0F70C5"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4" w:type="dxa"/>
                            <w:gridSpan w:val="2"/>
                            <w:tcBorders>
                              <w:top w:val="dotted" w:sz="4" w:space="0" w:color="auto"/>
                              <w:left w:val="nil"/>
                              <w:bottom w:val="single" w:sz="4" w:space="0" w:color="auto"/>
                              <w:right w:val="dotted" w:sz="4" w:space="0" w:color="auto"/>
                            </w:tcBorders>
                            <w:shd w:val="clear" w:color="auto" w:fill="F2F2F2" w:themeFill="background1" w:themeFillShade="F2"/>
                          </w:tcPr>
                          <w:p w14:paraId="1D662643" w14:textId="77777777" w:rsidR="00F92362" w:rsidRPr="00F30718" w:rsidRDefault="00F92362" w:rsidP="00F92362">
                            <w:pPr>
                              <w:tabs>
                                <w:tab w:val="left" w:pos="7800"/>
                              </w:tabs>
                              <w:rPr>
                                <w:rFonts w:ascii="ＭＳ ゴシック" w:eastAsia="ＭＳ ゴシック" w:hAnsi="ＭＳ ゴシック"/>
                                <w:color w:val="000000" w:themeColor="text1"/>
                                <w:sz w:val="18"/>
                              </w:rPr>
                            </w:pPr>
                            <w:r w:rsidRPr="00F30718">
                              <w:rPr>
                                <w:rFonts w:ascii="ＭＳ ゴシック" w:eastAsia="ＭＳ ゴシック" w:hAnsi="ＭＳ ゴシック" w:hint="eastAsia"/>
                                <w:color w:val="000000" w:themeColor="text1"/>
                                <w:sz w:val="18"/>
                              </w:rPr>
                              <w:t>生年月日</w:t>
                            </w:r>
                            <w:r w:rsidRPr="00F30718">
                              <w:rPr>
                                <w:rFonts w:ascii="ＭＳ ゴシック" w:eastAsia="ＭＳ ゴシック" w:hAnsi="ＭＳ ゴシック" w:hint="eastAsia"/>
                                <w:color w:val="000000" w:themeColor="text1"/>
                                <w:sz w:val="16"/>
                              </w:rPr>
                              <w:t>（法人は不要）</w:t>
                            </w:r>
                          </w:p>
                        </w:tc>
                        <w:tc>
                          <w:tcPr>
                            <w:tcW w:w="5885" w:type="dxa"/>
                            <w:gridSpan w:val="3"/>
                            <w:tcBorders>
                              <w:top w:val="dotted" w:sz="4" w:space="0" w:color="auto"/>
                              <w:left w:val="dotted" w:sz="4" w:space="0" w:color="auto"/>
                              <w:bottom w:val="single" w:sz="4" w:space="0" w:color="auto"/>
                              <w:right w:val="dotted" w:sz="4" w:space="0" w:color="auto"/>
                            </w:tcBorders>
                          </w:tcPr>
                          <w:p w14:paraId="72D69302" w14:textId="77777777" w:rsidR="00F92362" w:rsidRPr="00F30718" w:rsidRDefault="00F92362" w:rsidP="00F92362">
                            <w:pPr>
                              <w:tabs>
                                <w:tab w:val="left" w:pos="7800"/>
                              </w:tabs>
                              <w:ind w:firstLine="180"/>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18"/>
                              </w:rPr>
                              <w:t>明・大・昭・平・令　　○○年　　　　○○月　　　○○</w:t>
                            </w:r>
                            <w:r w:rsidRPr="00F30718">
                              <w:rPr>
                                <w:rFonts w:ascii="ＭＳ ゴシック" w:eastAsia="ＭＳ ゴシック" w:hAnsi="ＭＳ ゴシック" w:hint="eastAsia"/>
                                <w:color w:val="000000" w:themeColor="text1"/>
                                <w:sz w:val="18"/>
                              </w:rPr>
                              <w:t>日</w:t>
                            </w:r>
                          </w:p>
                        </w:tc>
                      </w:tr>
                      <w:tr w:rsidR="00F92362" w:rsidRPr="00F30718" w14:paraId="0122ECE1" w14:textId="77777777" w:rsidTr="00F92362">
                        <w:trPr>
                          <w:trHeight w:val="712"/>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14:paraId="25D856A0"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委任欄</w:t>
                            </w:r>
                          </w:p>
                        </w:tc>
                        <w:tc>
                          <w:tcPr>
                            <w:tcW w:w="1985" w:type="dxa"/>
                            <w:vMerge w:val="restart"/>
                            <w:tcBorders>
                              <w:top w:val="single" w:sz="4" w:space="0" w:color="auto"/>
                              <w:left w:val="nil"/>
                              <w:right w:val="dotted" w:sz="4" w:space="0" w:color="auto"/>
                            </w:tcBorders>
                            <w:shd w:val="clear" w:color="auto" w:fill="F2F2F2" w:themeFill="background1" w:themeFillShade="F2"/>
                          </w:tcPr>
                          <w:p w14:paraId="778011E3"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代理人</w:t>
                            </w:r>
                          </w:p>
                          <w:p w14:paraId="073B2289"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8"/>
                              </w:rPr>
                              <w:t>（窓口に来られる方）</w:t>
                            </w: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14:paraId="02A898FF"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住所</w:t>
                            </w:r>
                          </w:p>
                        </w:tc>
                        <w:tc>
                          <w:tcPr>
                            <w:tcW w:w="5885" w:type="dxa"/>
                            <w:gridSpan w:val="3"/>
                            <w:tcBorders>
                              <w:top w:val="single" w:sz="4" w:space="0" w:color="auto"/>
                              <w:left w:val="dotted" w:sz="4" w:space="0" w:color="auto"/>
                              <w:bottom w:val="single" w:sz="4" w:space="0" w:color="auto"/>
                              <w:right w:val="nil"/>
                            </w:tcBorders>
                            <w:shd w:val="clear" w:color="auto" w:fill="auto"/>
                          </w:tcPr>
                          <w:p w14:paraId="19021D18" w14:textId="77777777" w:rsidR="00F92362" w:rsidRPr="0022029D" w:rsidRDefault="00F92362" w:rsidP="00F92362">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千葉県船橋市湊町2丁目10番25番</w:t>
                            </w:r>
                          </w:p>
                        </w:tc>
                      </w:tr>
                      <w:tr w:rsidR="00F92362" w:rsidRPr="00F30718" w14:paraId="097D6745" w14:textId="77777777" w:rsidTr="00F92362">
                        <w:trPr>
                          <w:trHeight w:val="623"/>
                          <w:jc w:val="right"/>
                        </w:trPr>
                        <w:tc>
                          <w:tcPr>
                            <w:tcW w:w="510" w:type="dxa"/>
                            <w:vMerge/>
                            <w:tcBorders>
                              <w:left w:val="single" w:sz="4" w:space="0" w:color="auto"/>
                              <w:right w:val="dotted" w:sz="4" w:space="0" w:color="auto"/>
                            </w:tcBorders>
                            <w:shd w:val="clear" w:color="auto" w:fill="auto"/>
                          </w:tcPr>
                          <w:p w14:paraId="33E61EF9"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5" w:type="dxa"/>
                            <w:vMerge/>
                            <w:tcBorders>
                              <w:left w:val="nil"/>
                              <w:right w:val="dotted" w:sz="4" w:space="0" w:color="auto"/>
                            </w:tcBorders>
                            <w:shd w:val="clear" w:color="auto" w:fill="F2F2F2" w:themeFill="background1" w:themeFillShade="F2"/>
                          </w:tcPr>
                          <w:p w14:paraId="1E3F08E2"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14:paraId="73447D95"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w:t>
                            </w:r>
                          </w:p>
                        </w:tc>
                        <w:tc>
                          <w:tcPr>
                            <w:tcW w:w="5885" w:type="dxa"/>
                            <w:gridSpan w:val="3"/>
                            <w:tcBorders>
                              <w:top w:val="single" w:sz="4" w:space="0" w:color="auto"/>
                              <w:left w:val="dotted" w:sz="4" w:space="0" w:color="auto"/>
                              <w:bottom w:val="single" w:sz="4" w:space="0" w:color="auto"/>
                              <w:right w:val="nil"/>
                            </w:tcBorders>
                            <w:shd w:val="clear" w:color="auto" w:fill="auto"/>
                          </w:tcPr>
                          <w:p w14:paraId="2592BD85" w14:textId="77777777" w:rsidR="00F92362" w:rsidRPr="0022029D" w:rsidRDefault="00F92362" w:rsidP="00F92362">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船橋　花子</w:t>
                            </w:r>
                          </w:p>
                        </w:tc>
                      </w:tr>
                      <w:tr w:rsidR="00F92362" w:rsidRPr="00F30718" w14:paraId="381B60A3" w14:textId="77777777" w:rsidTr="00F92362">
                        <w:trPr>
                          <w:trHeight w:val="915"/>
                          <w:jc w:val="right"/>
                        </w:trPr>
                        <w:tc>
                          <w:tcPr>
                            <w:tcW w:w="510" w:type="dxa"/>
                            <w:vMerge/>
                            <w:tcBorders>
                              <w:left w:val="single" w:sz="4" w:space="0" w:color="auto"/>
                              <w:bottom w:val="single" w:sz="4" w:space="0" w:color="auto"/>
                              <w:right w:val="dotted" w:sz="4" w:space="0" w:color="auto"/>
                            </w:tcBorders>
                            <w:shd w:val="clear" w:color="auto" w:fill="auto"/>
                          </w:tcPr>
                          <w:p w14:paraId="2AEF6E47" w14:textId="77777777" w:rsidR="00F92362" w:rsidRPr="00BF2732" w:rsidRDefault="00F92362" w:rsidP="00F92362">
                            <w:pPr>
                              <w:tabs>
                                <w:tab w:val="left" w:pos="7800"/>
                              </w:tabs>
                              <w:rPr>
                                <w:rFonts w:ascii="ＭＳ ゴシック" w:eastAsia="ＭＳ ゴシック" w:hAnsi="ＭＳ ゴシック"/>
                                <w:color w:val="000000" w:themeColor="text1"/>
                              </w:rPr>
                            </w:pPr>
                          </w:p>
                        </w:tc>
                        <w:tc>
                          <w:tcPr>
                            <w:tcW w:w="2652" w:type="dxa"/>
                            <w:gridSpan w:val="2"/>
                            <w:tcBorders>
                              <w:top w:val="single" w:sz="4" w:space="0" w:color="auto"/>
                              <w:left w:val="nil"/>
                              <w:bottom w:val="single" w:sz="4" w:space="0" w:color="auto"/>
                              <w:right w:val="dotted" w:sz="4" w:space="0" w:color="auto"/>
                            </w:tcBorders>
                            <w:shd w:val="clear" w:color="auto" w:fill="F2F2F2" w:themeFill="background1" w:themeFillShade="F2"/>
                          </w:tcPr>
                          <w:p w14:paraId="3E6653B7" w14:textId="77777777" w:rsidR="00F92362" w:rsidRPr="00BF2732" w:rsidRDefault="00F92362" w:rsidP="00F92362">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上記の者を代理人と定め、市税納付確認に関する事項について</w:t>
                            </w:r>
                            <w:r w:rsidRPr="00BF2732">
                              <w:rPr>
                                <w:rFonts w:ascii="ＭＳ ゴシック" w:eastAsia="ＭＳ ゴシック" w:hAnsi="ＭＳ ゴシック" w:hint="eastAsia"/>
                                <w:color w:val="000000" w:themeColor="text1"/>
                              </w:rPr>
                              <w:t>委任します。</w:t>
                            </w:r>
                          </w:p>
                        </w:tc>
                        <w:tc>
                          <w:tcPr>
                            <w:tcW w:w="1317" w:type="dxa"/>
                            <w:tcBorders>
                              <w:top w:val="single" w:sz="4" w:space="0" w:color="auto"/>
                              <w:left w:val="nil"/>
                              <w:bottom w:val="single" w:sz="4" w:space="0" w:color="auto"/>
                              <w:right w:val="dotted" w:sz="4" w:space="0" w:color="auto"/>
                            </w:tcBorders>
                            <w:shd w:val="clear" w:color="auto" w:fill="F2F2F2" w:themeFill="background1" w:themeFillShade="F2"/>
                          </w:tcPr>
                          <w:p w14:paraId="76A6569D" w14:textId="77777777" w:rsidR="00F92362" w:rsidRPr="00E84880" w:rsidRDefault="00F92362" w:rsidP="00F92362">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委任者（申請者）氏名</w:t>
                            </w:r>
                            <w:r w:rsidRPr="001D2582">
                              <w:rPr>
                                <w:rFonts w:ascii="ＭＳ ゴシック" w:eastAsia="ＭＳ ゴシック" w:hAnsi="ＭＳ ゴシック" w:hint="eastAsia"/>
                              </w:rPr>
                              <w:t>・名称</w:t>
                            </w:r>
                          </w:p>
                        </w:tc>
                        <w:tc>
                          <w:tcPr>
                            <w:tcW w:w="5026" w:type="dxa"/>
                            <w:tcBorders>
                              <w:top w:val="single" w:sz="4" w:space="0" w:color="auto"/>
                              <w:left w:val="dotted" w:sz="4" w:space="0" w:color="auto"/>
                              <w:bottom w:val="single" w:sz="4" w:space="0" w:color="auto"/>
                              <w:right w:val="nil"/>
                            </w:tcBorders>
                            <w:shd w:val="clear" w:color="auto" w:fill="auto"/>
                          </w:tcPr>
                          <w:p w14:paraId="6655BBA5" w14:textId="77777777" w:rsidR="00F92362" w:rsidRPr="0022029D" w:rsidRDefault="00F92362" w:rsidP="00F92362">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船橋　太郎</w:t>
                            </w:r>
                          </w:p>
                        </w:tc>
                        <w:tc>
                          <w:tcPr>
                            <w:tcW w:w="859" w:type="dxa"/>
                            <w:gridSpan w:val="2"/>
                            <w:tcBorders>
                              <w:left w:val="nil"/>
                              <w:bottom w:val="single" w:sz="4" w:space="0" w:color="auto"/>
                              <w:right w:val="nil"/>
                            </w:tcBorders>
                            <w:shd w:val="clear" w:color="auto" w:fill="auto"/>
                            <w:vAlign w:val="center"/>
                          </w:tcPr>
                          <w:p w14:paraId="020C9777"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r>
                      <w:tr w:rsidR="00F92362" w:rsidRPr="00F30718" w14:paraId="0219A6BC" w14:textId="77777777" w:rsidTr="00F92362">
                        <w:trPr>
                          <w:trHeight w:val="323"/>
                          <w:jc w:val="right"/>
                        </w:trPr>
                        <w:tc>
                          <w:tcPr>
                            <w:tcW w:w="510" w:type="dxa"/>
                            <w:tcBorders>
                              <w:top w:val="single" w:sz="4" w:space="0" w:color="auto"/>
                              <w:left w:val="nil"/>
                              <w:bottom w:val="nil"/>
                              <w:right w:val="single" w:sz="4" w:space="0" w:color="auto"/>
                            </w:tcBorders>
                            <w:shd w:val="clear" w:color="auto" w:fill="auto"/>
                          </w:tcPr>
                          <w:p w14:paraId="0D570DBC" w14:textId="77777777" w:rsidR="00F92362" w:rsidRPr="00822109" w:rsidRDefault="00F92362" w:rsidP="00F92362">
                            <w:pPr>
                              <w:tabs>
                                <w:tab w:val="left" w:pos="7800"/>
                              </w:tabs>
                              <w:rPr>
                                <w:rFonts w:ascii="ＭＳ ゴシック" w:eastAsia="ＭＳ ゴシック" w:hAnsi="ＭＳ ゴシック"/>
                                <w:b/>
                                <w:color w:val="000000" w:themeColor="text1"/>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tcPr>
                          <w:p w14:paraId="5FB69879" w14:textId="77777777" w:rsidR="00F92362" w:rsidRPr="00822109" w:rsidRDefault="00F92362" w:rsidP="00F92362">
                            <w:pPr>
                              <w:tabs>
                                <w:tab w:val="left" w:pos="7800"/>
                              </w:tabs>
                              <w:rPr>
                                <w:rFonts w:ascii="ＭＳ ゴシック" w:eastAsia="ＭＳ ゴシック" w:hAnsi="ＭＳ ゴシック"/>
                                <w:b/>
                                <w:color w:val="000000" w:themeColor="text1"/>
                              </w:rPr>
                            </w:pPr>
                            <w:r w:rsidRPr="00822109">
                              <w:rPr>
                                <w:rFonts w:ascii="ＭＳ ゴシック" w:eastAsia="ＭＳ ゴシック" w:hAnsi="ＭＳ ゴシック" w:hint="eastAsia"/>
                                <w:b/>
                                <w:color w:val="000000" w:themeColor="text1"/>
                              </w:rPr>
                              <w:t>使用目的</w:t>
                            </w:r>
                          </w:p>
                        </w:tc>
                        <w:tc>
                          <w:tcPr>
                            <w:tcW w:w="7869" w:type="dxa"/>
                            <w:gridSpan w:val="5"/>
                            <w:tcBorders>
                              <w:top w:val="single" w:sz="4" w:space="0" w:color="auto"/>
                              <w:left w:val="dotted" w:sz="4" w:space="0" w:color="auto"/>
                              <w:bottom w:val="single" w:sz="4" w:space="0" w:color="auto"/>
                              <w:right w:val="nil"/>
                            </w:tcBorders>
                          </w:tcPr>
                          <w:p w14:paraId="7698756C" w14:textId="77777777" w:rsidR="00F92362" w:rsidRPr="00661B53" w:rsidRDefault="00F92362" w:rsidP="00E55575">
                            <w:pPr>
                              <w:tabs>
                                <w:tab w:val="left" w:pos="7800"/>
                              </w:tabs>
                              <w:rPr>
                                <w:rFonts w:ascii="ＭＳ ゴシック" w:eastAsia="ＭＳ ゴシック" w:hAnsi="ＭＳ ゴシック"/>
                                <w:color w:val="000000" w:themeColor="text1"/>
                                <w:sz w:val="18"/>
                                <w:szCs w:val="18"/>
                              </w:rPr>
                            </w:pPr>
                            <w:r w:rsidRPr="00661B53">
                              <w:rPr>
                                <w:rFonts w:ascii="ＭＳ ゴシック" w:eastAsia="ＭＳ ゴシック" w:hAnsi="ＭＳ ゴシック" w:hint="eastAsia"/>
                                <w:color w:val="000000" w:themeColor="text1"/>
                                <w:sz w:val="18"/>
                                <w:szCs w:val="18"/>
                              </w:rPr>
                              <w:t>船橋市障害福祉サービス従事者に対する研修費用助成事業補助金の申請に伴う納税確認のため</w:t>
                            </w:r>
                          </w:p>
                          <w:p w14:paraId="6B9D06C5" w14:textId="51DDAB0B" w:rsidR="00F92362" w:rsidRPr="00F30718" w:rsidRDefault="00F92362" w:rsidP="00E55575">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提出先部署名：（</w:t>
                            </w:r>
                            <w:r>
                              <w:rPr>
                                <w:rFonts w:ascii="ＭＳ ゴシック" w:eastAsia="ＭＳ ゴシック" w:hAnsi="ＭＳ ゴシック" w:hint="eastAsia"/>
                                <w:color w:val="000000" w:themeColor="text1"/>
                                <w:shd w:val="pct15" w:color="auto" w:fill="FFFFFF"/>
                              </w:rPr>
                              <w:t>障害福祉課</w:t>
                            </w:r>
                            <w:r w:rsidRPr="00F30718">
                              <w:rPr>
                                <w:rFonts w:ascii="ＭＳ ゴシック" w:eastAsia="ＭＳ ゴシック" w:hAnsi="ＭＳ ゴシック" w:hint="eastAsia"/>
                                <w:color w:val="000000" w:themeColor="text1"/>
                              </w:rPr>
                              <w:t>）</w:t>
                            </w:r>
                          </w:p>
                        </w:tc>
                      </w:tr>
                    </w:tbl>
                    <w:p w14:paraId="2D1E34D1" w14:textId="77777777" w:rsidR="00F92362" w:rsidRPr="00E20DEE" w:rsidRDefault="00F92362" w:rsidP="00E22BC2"/>
                  </w:txbxContent>
                </v:textbox>
              </v:shape>
            </w:pict>
          </mc:Fallback>
        </mc:AlternateContent>
      </w:r>
    </w:p>
    <w:p w14:paraId="1E5E7072" w14:textId="77777777" w:rsidR="00E22BC2" w:rsidRPr="007B63C7" w:rsidRDefault="00E22BC2" w:rsidP="00E22BC2"/>
    <w:p w14:paraId="280C8927" w14:textId="77777777" w:rsidR="00E22BC2" w:rsidRDefault="00E22BC2" w:rsidP="00E22BC2"/>
    <w:p w14:paraId="03F65871" w14:textId="77777777" w:rsidR="00E22BC2" w:rsidRDefault="00E22BC2" w:rsidP="00E22BC2"/>
    <w:p w14:paraId="1CAB8E2A" w14:textId="77777777" w:rsidR="00E22BC2" w:rsidRDefault="00E22BC2" w:rsidP="00E22BC2">
      <w:r>
        <w:rPr>
          <w:noProof/>
        </w:rPr>
        <mc:AlternateContent>
          <mc:Choice Requires="wps">
            <w:drawing>
              <wp:anchor distT="0" distB="0" distL="114300" distR="114300" simplePos="0" relativeHeight="251955200" behindDoc="0" locked="0" layoutInCell="1" allowOverlap="1" wp14:anchorId="0A26D1F4" wp14:editId="0E51352A">
                <wp:simplePos x="0" y="0"/>
                <wp:positionH relativeFrom="column">
                  <wp:posOffset>3916680</wp:posOffset>
                </wp:positionH>
                <wp:positionV relativeFrom="paragraph">
                  <wp:posOffset>116840</wp:posOffset>
                </wp:positionV>
                <wp:extent cx="1866900" cy="923925"/>
                <wp:effectExtent l="0" t="0" r="323850" b="28575"/>
                <wp:wrapNone/>
                <wp:docPr id="241"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923925"/>
                        </a:xfrm>
                        <a:prstGeom prst="wedgeRectCallout">
                          <a:avLst>
                            <a:gd name="adj1" fmla="val 65027"/>
                            <a:gd name="adj2" fmla="val 17398"/>
                          </a:avLst>
                        </a:prstGeom>
                        <a:solidFill>
                          <a:srgbClr val="FFFFFF"/>
                        </a:solidFill>
                        <a:ln w="9525">
                          <a:solidFill>
                            <a:srgbClr val="000000"/>
                          </a:solidFill>
                          <a:miter lim="800000"/>
                          <a:headEnd/>
                          <a:tailEnd/>
                        </a:ln>
                      </wps:spPr>
                      <wps:txbx>
                        <w:txbxContent>
                          <w:p w14:paraId="7ADD0A72" w14:textId="77777777" w:rsidR="00F92362" w:rsidRPr="00E443F5" w:rsidRDefault="00F92362" w:rsidP="00E22BC2">
                            <w:pPr>
                              <w:spacing w:line="280" w:lineRule="exact"/>
                              <w:rPr>
                                <w:rFonts w:asciiTheme="majorEastAsia" w:eastAsiaTheme="majorEastAsia" w:hAnsiTheme="majorEastAsia"/>
                                <w:b/>
                                <w:color w:val="FF0000"/>
                                <w:sz w:val="18"/>
                              </w:rPr>
                            </w:pPr>
                            <w:r w:rsidRPr="001D2582">
                              <w:rPr>
                                <w:rFonts w:asciiTheme="majorEastAsia" w:eastAsiaTheme="majorEastAsia" w:hAnsiTheme="majorEastAsia" w:hint="eastAsia"/>
                                <w:b/>
                                <w:sz w:val="18"/>
                              </w:rPr>
                              <w:t>・個人の場合</w:t>
                            </w:r>
                            <w:r w:rsidRPr="001D2582">
                              <w:rPr>
                                <w:rFonts w:asciiTheme="majorEastAsia" w:eastAsiaTheme="majorEastAsia" w:hAnsiTheme="majorEastAsia"/>
                                <w:b/>
                                <w:sz w:val="18"/>
                              </w:rPr>
                              <w:t>で</w:t>
                            </w:r>
                            <w:r w:rsidRPr="001D2582">
                              <w:rPr>
                                <w:rFonts w:asciiTheme="majorEastAsia" w:eastAsiaTheme="majorEastAsia" w:hAnsiTheme="majorEastAsia" w:hint="eastAsia"/>
                                <w:b/>
                                <w:sz w:val="18"/>
                              </w:rPr>
                              <w:t>、自署するときは押印</w:t>
                            </w:r>
                            <w:r w:rsidRPr="001D2582">
                              <w:rPr>
                                <w:rFonts w:asciiTheme="majorEastAsia" w:eastAsiaTheme="majorEastAsia" w:hAnsiTheme="majorEastAsia"/>
                                <w:b/>
                                <w:sz w:val="18"/>
                              </w:rPr>
                              <w:t>不要です。</w:t>
                            </w:r>
                          </w:p>
                          <w:p w14:paraId="0CE6A410" w14:textId="77777777" w:rsidR="00F92362" w:rsidRPr="00A0401A" w:rsidRDefault="00F92362" w:rsidP="00E22BC2">
                            <w:pPr>
                              <w:spacing w:line="280" w:lineRule="exact"/>
                              <w:rPr>
                                <w:rFonts w:asciiTheme="majorEastAsia" w:eastAsiaTheme="majorEastAsia" w:hAnsiTheme="majorEastAsia"/>
                                <w:b/>
                                <w:sz w:val="18"/>
                              </w:rPr>
                            </w:pPr>
                            <w:r>
                              <w:rPr>
                                <w:rFonts w:asciiTheme="majorEastAsia" w:eastAsiaTheme="majorEastAsia" w:hAnsiTheme="majorEastAsia" w:hint="eastAsia"/>
                                <w:b/>
                                <w:sz w:val="18"/>
                              </w:rPr>
                              <w:t>・</w:t>
                            </w:r>
                            <w:r w:rsidRPr="00A67A3D">
                              <w:rPr>
                                <w:rFonts w:asciiTheme="majorEastAsia" w:eastAsiaTheme="majorEastAsia" w:hAnsiTheme="majorEastAsia" w:hint="eastAsia"/>
                                <w:b/>
                                <w:sz w:val="18"/>
                              </w:rPr>
                              <w:t>申請者が法人である場合</w:t>
                            </w:r>
                            <w:r w:rsidRPr="00A67A3D">
                              <w:rPr>
                                <w:rFonts w:asciiTheme="majorEastAsia" w:eastAsiaTheme="majorEastAsia" w:hAnsiTheme="majorEastAsia"/>
                                <w:b/>
                                <w:sz w:val="18"/>
                              </w:rPr>
                              <w:t>は、</w:t>
                            </w:r>
                            <w:r w:rsidRPr="00A67A3D">
                              <w:rPr>
                                <w:rFonts w:asciiTheme="majorEastAsia" w:eastAsiaTheme="majorEastAsia" w:hAnsiTheme="majorEastAsia" w:hint="eastAsia"/>
                                <w:b/>
                                <w:sz w:val="18"/>
                              </w:rPr>
                              <w:t>法人</w:t>
                            </w:r>
                            <w:r w:rsidRPr="00A67A3D">
                              <w:rPr>
                                <w:rFonts w:asciiTheme="majorEastAsia" w:eastAsiaTheme="majorEastAsia" w:hAnsiTheme="majorEastAsia"/>
                                <w:b/>
                                <w:sz w:val="18"/>
                              </w:rPr>
                              <w:t>の</w:t>
                            </w:r>
                            <w:r w:rsidRPr="00A67A3D">
                              <w:rPr>
                                <w:rFonts w:asciiTheme="majorEastAsia" w:eastAsiaTheme="majorEastAsia" w:hAnsiTheme="majorEastAsia" w:hint="eastAsia"/>
                                <w:b/>
                                <w:sz w:val="18"/>
                              </w:rPr>
                              <w:t>代表者</w:t>
                            </w:r>
                            <w:r w:rsidRPr="00A67A3D">
                              <w:rPr>
                                <w:rFonts w:asciiTheme="majorEastAsia" w:eastAsiaTheme="majorEastAsia" w:hAnsiTheme="majorEastAsia"/>
                                <w:b/>
                                <w:sz w:val="18"/>
                              </w:rPr>
                              <w:t>印を</w:t>
                            </w:r>
                            <w:r w:rsidRPr="00A67A3D">
                              <w:rPr>
                                <w:rFonts w:asciiTheme="majorEastAsia" w:eastAsiaTheme="majorEastAsia" w:hAnsiTheme="majorEastAsia" w:hint="eastAsia"/>
                                <w:b/>
                                <w:sz w:val="18"/>
                              </w:rPr>
                              <w:t>押印</w:t>
                            </w:r>
                            <w:r w:rsidRPr="00A67A3D">
                              <w:rPr>
                                <w:rFonts w:asciiTheme="majorEastAsia" w:eastAsiaTheme="majorEastAsia" w:hAnsiTheme="majorEastAsia"/>
                                <w:b/>
                                <w:sz w:val="18"/>
                              </w:rPr>
                              <w:t>してください。</w:t>
                            </w:r>
                          </w:p>
                          <w:p w14:paraId="0730BBFA" w14:textId="77777777" w:rsidR="00F92362" w:rsidRPr="001D2582" w:rsidRDefault="00F92362" w:rsidP="00E22BC2">
                            <w:pPr>
                              <w:rPr>
                                <w:rFonts w:asciiTheme="majorEastAsia" w:eastAsiaTheme="majorEastAsia" w:hAnsiTheme="majorEastAsia"/>
                                <w:b/>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6D1F4" id="AutoShape 187" o:spid="_x0000_s1056" type="#_x0000_t61" style="position:absolute;left:0;text-align:left;margin-left:308.4pt;margin-top:9.2pt;width:147pt;height:72.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" adj="24846,14558">
                <v:textbox inset="5.85pt,.7pt,5.85pt,.7pt">
                  <w:txbxContent>
                    <w:p w14:paraId="7ADD0A72" w14:textId="77777777" w:rsidR="00F92362" w:rsidRPr="00E443F5" w:rsidRDefault="00F92362" w:rsidP="00E22BC2">
                      <w:pPr>
                        <w:spacing w:line="280" w:lineRule="exact"/>
                        <w:rPr>
                          <w:rFonts w:asciiTheme="majorEastAsia" w:eastAsiaTheme="majorEastAsia" w:hAnsiTheme="majorEastAsia"/>
                          <w:b/>
                          <w:color w:val="FF0000"/>
                          <w:sz w:val="18"/>
                        </w:rPr>
                      </w:pPr>
                      <w:r w:rsidRPr="001D2582">
                        <w:rPr>
                          <w:rFonts w:asciiTheme="majorEastAsia" w:eastAsiaTheme="majorEastAsia" w:hAnsiTheme="majorEastAsia" w:hint="eastAsia"/>
                          <w:b/>
                          <w:sz w:val="18"/>
                        </w:rPr>
                        <w:t>・個人の場合</w:t>
                      </w:r>
                      <w:r w:rsidRPr="001D2582">
                        <w:rPr>
                          <w:rFonts w:asciiTheme="majorEastAsia" w:eastAsiaTheme="majorEastAsia" w:hAnsiTheme="majorEastAsia"/>
                          <w:b/>
                          <w:sz w:val="18"/>
                        </w:rPr>
                        <w:t>で</w:t>
                      </w:r>
                      <w:r w:rsidRPr="001D2582">
                        <w:rPr>
                          <w:rFonts w:asciiTheme="majorEastAsia" w:eastAsiaTheme="majorEastAsia" w:hAnsiTheme="majorEastAsia" w:hint="eastAsia"/>
                          <w:b/>
                          <w:sz w:val="18"/>
                        </w:rPr>
                        <w:t>、自署するときは押印</w:t>
                      </w:r>
                      <w:r w:rsidRPr="001D2582">
                        <w:rPr>
                          <w:rFonts w:asciiTheme="majorEastAsia" w:eastAsiaTheme="majorEastAsia" w:hAnsiTheme="majorEastAsia"/>
                          <w:b/>
                          <w:sz w:val="18"/>
                        </w:rPr>
                        <w:t>不要です。</w:t>
                      </w:r>
                    </w:p>
                    <w:p w14:paraId="0CE6A410" w14:textId="77777777" w:rsidR="00F92362" w:rsidRPr="00A0401A" w:rsidRDefault="00F92362" w:rsidP="00E22BC2">
                      <w:pPr>
                        <w:spacing w:line="280" w:lineRule="exact"/>
                        <w:rPr>
                          <w:rFonts w:asciiTheme="majorEastAsia" w:eastAsiaTheme="majorEastAsia" w:hAnsiTheme="majorEastAsia"/>
                          <w:b/>
                          <w:sz w:val="18"/>
                        </w:rPr>
                      </w:pPr>
                      <w:r>
                        <w:rPr>
                          <w:rFonts w:asciiTheme="majorEastAsia" w:eastAsiaTheme="majorEastAsia" w:hAnsiTheme="majorEastAsia" w:hint="eastAsia"/>
                          <w:b/>
                          <w:sz w:val="18"/>
                        </w:rPr>
                        <w:t>・</w:t>
                      </w:r>
                      <w:r w:rsidRPr="00A67A3D">
                        <w:rPr>
                          <w:rFonts w:asciiTheme="majorEastAsia" w:eastAsiaTheme="majorEastAsia" w:hAnsiTheme="majorEastAsia" w:hint="eastAsia"/>
                          <w:b/>
                          <w:sz w:val="18"/>
                        </w:rPr>
                        <w:t>申請者が法人である場合</w:t>
                      </w:r>
                      <w:r w:rsidRPr="00A67A3D">
                        <w:rPr>
                          <w:rFonts w:asciiTheme="majorEastAsia" w:eastAsiaTheme="majorEastAsia" w:hAnsiTheme="majorEastAsia"/>
                          <w:b/>
                          <w:sz w:val="18"/>
                        </w:rPr>
                        <w:t>は、</w:t>
                      </w:r>
                      <w:r w:rsidRPr="00A67A3D">
                        <w:rPr>
                          <w:rFonts w:asciiTheme="majorEastAsia" w:eastAsiaTheme="majorEastAsia" w:hAnsiTheme="majorEastAsia" w:hint="eastAsia"/>
                          <w:b/>
                          <w:sz w:val="18"/>
                        </w:rPr>
                        <w:t>法人</w:t>
                      </w:r>
                      <w:r w:rsidRPr="00A67A3D">
                        <w:rPr>
                          <w:rFonts w:asciiTheme="majorEastAsia" w:eastAsiaTheme="majorEastAsia" w:hAnsiTheme="majorEastAsia"/>
                          <w:b/>
                          <w:sz w:val="18"/>
                        </w:rPr>
                        <w:t>の</w:t>
                      </w:r>
                      <w:r w:rsidRPr="00A67A3D">
                        <w:rPr>
                          <w:rFonts w:asciiTheme="majorEastAsia" w:eastAsiaTheme="majorEastAsia" w:hAnsiTheme="majorEastAsia" w:hint="eastAsia"/>
                          <w:b/>
                          <w:sz w:val="18"/>
                        </w:rPr>
                        <w:t>代表者</w:t>
                      </w:r>
                      <w:r w:rsidRPr="00A67A3D">
                        <w:rPr>
                          <w:rFonts w:asciiTheme="majorEastAsia" w:eastAsiaTheme="majorEastAsia" w:hAnsiTheme="majorEastAsia"/>
                          <w:b/>
                          <w:sz w:val="18"/>
                        </w:rPr>
                        <w:t>印を</w:t>
                      </w:r>
                      <w:r w:rsidRPr="00A67A3D">
                        <w:rPr>
                          <w:rFonts w:asciiTheme="majorEastAsia" w:eastAsiaTheme="majorEastAsia" w:hAnsiTheme="majorEastAsia" w:hint="eastAsia"/>
                          <w:b/>
                          <w:sz w:val="18"/>
                        </w:rPr>
                        <w:t>押印</w:t>
                      </w:r>
                      <w:r w:rsidRPr="00A67A3D">
                        <w:rPr>
                          <w:rFonts w:asciiTheme="majorEastAsia" w:eastAsiaTheme="majorEastAsia" w:hAnsiTheme="majorEastAsia"/>
                          <w:b/>
                          <w:sz w:val="18"/>
                        </w:rPr>
                        <w:t>してください。</w:t>
                      </w:r>
                    </w:p>
                    <w:p w14:paraId="0730BBFA" w14:textId="77777777" w:rsidR="00F92362" w:rsidRPr="001D2582" w:rsidRDefault="00F92362" w:rsidP="00E22BC2">
                      <w:pPr>
                        <w:rPr>
                          <w:rFonts w:asciiTheme="majorEastAsia" w:eastAsiaTheme="majorEastAsia" w:hAnsiTheme="majorEastAsia"/>
                          <w:b/>
                          <w:sz w:val="18"/>
                        </w:rPr>
                      </w:pPr>
                    </w:p>
                  </w:txbxContent>
                </v:textbox>
              </v:shape>
            </w:pict>
          </mc:Fallback>
        </mc:AlternateContent>
      </w:r>
    </w:p>
    <w:p w14:paraId="7C79B40D" w14:textId="77777777" w:rsidR="00E22BC2" w:rsidRDefault="00E22BC2" w:rsidP="00E22BC2">
      <w:r>
        <w:rPr>
          <w:rFonts w:ascii="ＭＳ ゴシック" w:eastAsia="ＭＳ ゴシック" w:hAnsi="ＭＳ ゴシック"/>
          <w:noProof/>
          <w:color w:val="000000" w:themeColor="text1"/>
        </w:rPr>
        <mc:AlternateContent>
          <mc:Choice Requires="wps">
            <w:drawing>
              <wp:anchor distT="0" distB="0" distL="114300" distR="114300" simplePos="0" relativeHeight="251956224" behindDoc="0" locked="0" layoutInCell="1" allowOverlap="1" wp14:anchorId="5C715696" wp14:editId="03139987">
                <wp:simplePos x="0" y="0"/>
                <wp:positionH relativeFrom="column">
                  <wp:posOffset>344805</wp:posOffset>
                </wp:positionH>
                <wp:positionV relativeFrom="paragraph">
                  <wp:posOffset>12065</wp:posOffset>
                </wp:positionV>
                <wp:extent cx="1447800" cy="990600"/>
                <wp:effectExtent l="228600" t="0" r="19050" b="19050"/>
                <wp:wrapNone/>
                <wp:docPr id="242"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90600"/>
                        </a:xfrm>
                        <a:prstGeom prst="wedgeRectCallout">
                          <a:avLst>
                            <a:gd name="adj1" fmla="val -64519"/>
                            <a:gd name="adj2" fmla="val -11541"/>
                          </a:avLst>
                        </a:prstGeom>
                        <a:solidFill>
                          <a:srgbClr val="FFFFFF"/>
                        </a:solidFill>
                        <a:ln w="9525">
                          <a:solidFill>
                            <a:srgbClr val="000000"/>
                          </a:solidFill>
                          <a:miter lim="800000"/>
                          <a:headEnd/>
                          <a:tailEnd/>
                        </a:ln>
                      </wps:spPr>
                      <wps:txbx>
                        <w:txbxContent>
                          <w:p w14:paraId="73A82834" w14:textId="77777777" w:rsidR="00F92362" w:rsidRPr="005E4500" w:rsidRDefault="00F92362" w:rsidP="00E22BC2">
                            <w:pPr>
                              <w:rPr>
                                <w:rFonts w:ascii="ＭＳ ゴシック" w:eastAsia="ＭＳ ゴシック" w:hAnsi="ＭＳ ゴシック"/>
                                <w:b/>
                                <w:sz w:val="18"/>
                              </w:rPr>
                            </w:pPr>
                            <w:r w:rsidRPr="005E4500">
                              <w:rPr>
                                <w:rFonts w:ascii="ＭＳ ゴシック" w:eastAsia="ＭＳ ゴシック" w:hAnsi="ＭＳ ゴシック" w:hint="eastAsia"/>
                                <w:b/>
                                <w:sz w:val="18"/>
                              </w:rPr>
                              <w:t>内部照会に同意するか、申請者本人が来庁する場合は、申請者欄のみ記載してください。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15696" id="AutoShape 184" o:spid="_x0000_s1057" type="#_x0000_t61" style="position:absolute;left:0;text-align:left;margin-left:27.15pt;margin-top:.95pt;width:114pt;height:78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" adj="-3136,8307">
                <v:textbox inset="5.85pt,.7pt,5.85pt,.7pt">
                  <w:txbxContent>
                    <w:p w14:paraId="73A82834" w14:textId="77777777" w:rsidR="00F92362" w:rsidRPr="005E4500" w:rsidRDefault="00F92362" w:rsidP="00E22BC2">
                      <w:pPr>
                        <w:rPr>
                          <w:rFonts w:ascii="ＭＳ ゴシック" w:eastAsia="ＭＳ ゴシック" w:hAnsi="ＭＳ ゴシック"/>
                          <w:b/>
                          <w:sz w:val="18"/>
                        </w:rPr>
                      </w:pPr>
                      <w:r w:rsidRPr="005E4500">
                        <w:rPr>
                          <w:rFonts w:ascii="ＭＳ ゴシック" w:eastAsia="ＭＳ ゴシック" w:hAnsi="ＭＳ ゴシック" w:hint="eastAsia"/>
                          <w:b/>
                          <w:sz w:val="18"/>
                        </w:rPr>
                        <w:t>内部照会に同意するか、申請者本人が来庁する場合は、申請者欄のみ記載してください。</w:t>
                      </w:r>
                    </w:p>
                  </w:txbxContent>
                </v:textbox>
              </v:shape>
            </w:pict>
          </mc:Fallback>
        </mc:AlternateContent>
      </w:r>
    </w:p>
    <w:p w14:paraId="63FD4BE9" w14:textId="77777777" w:rsidR="00E22BC2" w:rsidRDefault="00E22BC2" w:rsidP="00E22BC2"/>
    <w:p w14:paraId="075606C9" w14:textId="77777777" w:rsidR="00E22BC2" w:rsidRDefault="00E22BC2" w:rsidP="00E22BC2"/>
    <w:p w14:paraId="0A4EF808" w14:textId="77777777" w:rsidR="00E22BC2" w:rsidRDefault="00E22BC2" w:rsidP="00E22BC2"/>
    <w:p w14:paraId="128E086D" w14:textId="77777777" w:rsidR="00E22BC2" w:rsidRDefault="00E22BC2" w:rsidP="00E22BC2">
      <w:r>
        <w:rPr>
          <w:noProof/>
        </w:rPr>
        <mc:AlternateContent>
          <mc:Choice Requires="wps">
            <w:drawing>
              <wp:anchor distT="0" distB="0" distL="114300" distR="114300" simplePos="0" relativeHeight="251954176" behindDoc="0" locked="0" layoutInCell="1" allowOverlap="1" wp14:anchorId="21F58C23" wp14:editId="640DE81E">
                <wp:simplePos x="0" y="0"/>
                <wp:positionH relativeFrom="column">
                  <wp:posOffset>3719195</wp:posOffset>
                </wp:positionH>
                <wp:positionV relativeFrom="paragraph">
                  <wp:posOffset>33020</wp:posOffset>
                </wp:positionV>
                <wp:extent cx="200025" cy="161925"/>
                <wp:effectExtent l="13970" t="13970" r="5080" b="5080"/>
                <wp:wrapNone/>
                <wp:docPr id="243"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2971DE" id="Oval 186" o:spid="_x0000_s1026" style="position:absolute;left:0;text-align:left;margin-left:292.85pt;margin-top:2.6pt;width:15.75pt;height:12.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">
                <v:fill opacity="0"/>
                <v:textbox inset="5.85pt,.7pt,5.85pt,.7pt"/>
              </v:oval>
            </w:pict>
          </mc:Fallback>
        </mc:AlternateContent>
      </w:r>
    </w:p>
    <w:p w14:paraId="6DE5F5F1" w14:textId="77777777" w:rsidR="00E22BC2" w:rsidRDefault="00E22BC2" w:rsidP="00E22BC2"/>
    <w:p w14:paraId="2A190F2B" w14:textId="77777777" w:rsidR="00E22BC2" w:rsidRDefault="00E22BC2" w:rsidP="00E22BC2">
      <w:r>
        <w:rPr>
          <w:noProof/>
        </w:rPr>
        <mc:AlternateContent>
          <mc:Choice Requires="wps">
            <w:drawing>
              <wp:anchor distT="0" distB="0" distL="114300" distR="114300" simplePos="0" relativeHeight="251957248" behindDoc="0" locked="0" layoutInCell="1" allowOverlap="1" wp14:anchorId="048EA9BC" wp14:editId="701234CF">
                <wp:simplePos x="0" y="0"/>
                <wp:positionH relativeFrom="margin">
                  <wp:posOffset>4011930</wp:posOffset>
                </wp:positionH>
                <wp:positionV relativeFrom="paragraph">
                  <wp:posOffset>50165</wp:posOffset>
                </wp:positionV>
                <wp:extent cx="2352675" cy="933450"/>
                <wp:effectExtent l="285750" t="0" r="28575" b="19050"/>
                <wp:wrapNone/>
                <wp:docPr id="24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933450"/>
                        </a:xfrm>
                        <a:prstGeom prst="wedgeRectCallout">
                          <a:avLst>
                            <a:gd name="adj1" fmla="val -60946"/>
                            <a:gd name="adj2" fmla="val -12348"/>
                          </a:avLst>
                        </a:prstGeom>
                        <a:solidFill>
                          <a:srgbClr val="FFFFFF"/>
                        </a:solidFill>
                        <a:ln w="9525">
                          <a:solidFill>
                            <a:srgbClr val="000000"/>
                          </a:solidFill>
                          <a:miter lim="800000"/>
                          <a:headEnd/>
                          <a:tailEnd/>
                        </a:ln>
                      </wps:spPr>
                      <wps:txbx>
                        <w:txbxContent>
                          <w:p w14:paraId="151B508C" w14:textId="77777777" w:rsidR="00F92362" w:rsidRPr="005E4500" w:rsidRDefault="00F92362" w:rsidP="00E22BC2">
                            <w:pPr>
                              <w:rPr>
                                <w:rFonts w:asciiTheme="majorEastAsia" w:eastAsiaTheme="majorEastAsia" w:hAnsiTheme="majorEastAsia"/>
                                <w:b/>
                                <w:sz w:val="18"/>
                              </w:rPr>
                            </w:pPr>
                            <w:r>
                              <w:rPr>
                                <w:rFonts w:asciiTheme="majorEastAsia" w:eastAsiaTheme="majorEastAsia" w:hAnsiTheme="majorEastAsia" w:hint="eastAsia"/>
                                <w:b/>
                                <w:sz w:val="18"/>
                              </w:rPr>
                              <w:t>・</w:t>
                            </w:r>
                            <w:r w:rsidRPr="005E4500">
                              <w:rPr>
                                <w:rFonts w:asciiTheme="majorEastAsia" w:eastAsiaTheme="majorEastAsia" w:hAnsiTheme="majorEastAsia" w:hint="eastAsia"/>
                                <w:b/>
                                <w:sz w:val="18"/>
                              </w:rPr>
                              <w:t>窓口</w:t>
                            </w:r>
                            <w:r w:rsidRPr="005E4500">
                              <w:rPr>
                                <w:rFonts w:asciiTheme="majorEastAsia" w:eastAsiaTheme="majorEastAsia" w:hAnsiTheme="majorEastAsia"/>
                                <w:b/>
                                <w:sz w:val="18"/>
                              </w:rPr>
                              <w:t>来庁者</w:t>
                            </w:r>
                            <w:r w:rsidRPr="005E4500">
                              <w:rPr>
                                <w:rFonts w:asciiTheme="majorEastAsia" w:eastAsiaTheme="majorEastAsia" w:hAnsiTheme="majorEastAsia" w:hint="eastAsia"/>
                                <w:b/>
                                <w:sz w:val="18"/>
                              </w:rPr>
                              <w:t>が代理人</w:t>
                            </w:r>
                            <w:r w:rsidRPr="005E4500">
                              <w:rPr>
                                <w:rFonts w:asciiTheme="majorEastAsia" w:eastAsiaTheme="majorEastAsia" w:hAnsiTheme="majorEastAsia"/>
                                <w:b/>
                                <w:sz w:val="18"/>
                              </w:rPr>
                              <w:t>の</w:t>
                            </w:r>
                            <w:r w:rsidRPr="005E4500">
                              <w:rPr>
                                <w:rFonts w:asciiTheme="majorEastAsia" w:eastAsiaTheme="majorEastAsia" w:hAnsiTheme="majorEastAsia" w:hint="eastAsia"/>
                                <w:b/>
                                <w:sz w:val="18"/>
                              </w:rPr>
                              <w:t>場合</w:t>
                            </w:r>
                            <w:r w:rsidRPr="005E4500">
                              <w:rPr>
                                <w:rFonts w:asciiTheme="majorEastAsia" w:eastAsiaTheme="majorEastAsia" w:hAnsiTheme="majorEastAsia"/>
                                <w:b/>
                                <w:sz w:val="18"/>
                              </w:rPr>
                              <w:t>は</w:t>
                            </w:r>
                            <w:r w:rsidRPr="005E4500">
                              <w:rPr>
                                <w:rFonts w:asciiTheme="majorEastAsia" w:eastAsiaTheme="majorEastAsia" w:hAnsiTheme="majorEastAsia" w:hint="eastAsia"/>
                                <w:b/>
                                <w:sz w:val="18"/>
                              </w:rPr>
                              <w:t>委任欄</w:t>
                            </w:r>
                            <w:r w:rsidRPr="005E4500">
                              <w:rPr>
                                <w:rFonts w:asciiTheme="majorEastAsia" w:eastAsiaTheme="majorEastAsia" w:hAnsiTheme="majorEastAsia"/>
                                <w:b/>
                                <w:sz w:val="18"/>
                              </w:rPr>
                              <w:t>を</w:t>
                            </w:r>
                            <w:r w:rsidRPr="005E4500">
                              <w:rPr>
                                <w:rFonts w:asciiTheme="majorEastAsia" w:eastAsiaTheme="majorEastAsia" w:hAnsiTheme="majorEastAsia" w:hint="eastAsia"/>
                                <w:b/>
                                <w:sz w:val="18"/>
                              </w:rPr>
                              <w:t>記入</w:t>
                            </w:r>
                            <w:r w:rsidRPr="005E4500">
                              <w:rPr>
                                <w:rFonts w:asciiTheme="majorEastAsia" w:eastAsiaTheme="majorEastAsia" w:hAnsiTheme="majorEastAsia"/>
                                <w:b/>
                                <w:sz w:val="18"/>
                              </w:rPr>
                              <w:t>し</w:t>
                            </w:r>
                            <w:r w:rsidRPr="005E4500">
                              <w:rPr>
                                <w:rFonts w:asciiTheme="majorEastAsia" w:eastAsiaTheme="majorEastAsia" w:hAnsiTheme="majorEastAsia" w:hint="eastAsia"/>
                                <w:b/>
                                <w:sz w:val="18"/>
                              </w:rPr>
                              <w:t>てください。</w:t>
                            </w:r>
                          </w:p>
                          <w:p w14:paraId="53EDD5DD" w14:textId="77777777" w:rsidR="00F92362" w:rsidRPr="001554FF" w:rsidRDefault="00F92362" w:rsidP="00E22BC2">
                            <w:r>
                              <w:rPr>
                                <w:rFonts w:asciiTheme="majorEastAsia" w:eastAsiaTheme="majorEastAsia" w:hAnsiTheme="majorEastAsia" w:hint="eastAsia"/>
                                <w:b/>
                                <w:sz w:val="18"/>
                              </w:rPr>
                              <w:t>・</w:t>
                            </w:r>
                            <w:r w:rsidRPr="005E4500">
                              <w:rPr>
                                <w:rFonts w:asciiTheme="majorEastAsia" w:eastAsiaTheme="majorEastAsia" w:hAnsiTheme="majorEastAsia" w:hint="eastAsia"/>
                                <w:b/>
                                <w:sz w:val="18"/>
                              </w:rPr>
                              <w:t>申請者</w:t>
                            </w:r>
                            <w:r w:rsidRPr="005E4500">
                              <w:rPr>
                                <w:rFonts w:asciiTheme="majorEastAsia" w:eastAsiaTheme="majorEastAsia" w:hAnsiTheme="majorEastAsia"/>
                                <w:b/>
                                <w:sz w:val="18"/>
                              </w:rPr>
                              <w:t>が</w:t>
                            </w:r>
                            <w:r w:rsidRPr="005E4500">
                              <w:rPr>
                                <w:rFonts w:asciiTheme="majorEastAsia" w:eastAsiaTheme="majorEastAsia" w:hAnsiTheme="majorEastAsia" w:hint="eastAsia"/>
                                <w:b/>
                                <w:sz w:val="18"/>
                              </w:rPr>
                              <w:t>個人</w:t>
                            </w:r>
                            <w:r w:rsidRPr="005E4500">
                              <w:rPr>
                                <w:rFonts w:asciiTheme="majorEastAsia" w:eastAsiaTheme="majorEastAsia" w:hAnsiTheme="majorEastAsia"/>
                                <w:b/>
                                <w:sz w:val="18"/>
                              </w:rPr>
                              <w:t>の</w:t>
                            </w:r>
                            <w:r w:rsidRPr="005E4500">
                              <w:rPr>
                                <w:rFonts w:asciiTheme="majorEastAsia" w:eastAsiaTheme="majorEastAsia" w:hAnsiTheme="majorEastAsia" w:hint="eastAsia"/>
                                <w:b/>
                                <w:sz w:val="18"/>
                              </w:rPr>
                              <w:t>場合</w:t>
                            </w:r>
                            <w:r w:rsidRPr="005E4500">
                              <w:rPr>
                                <w:rFonts w:asciiTheme="majorEastAsia" w:eastAsiaTheme="majorEastAsia" w:hAnsiTheme="majorEastAsia"/>
                                <w:b/>
                                <w:sz w:val="18"/>
                              </w:rPr>
                              <w:t>は、</w:t>
                            </w:r>
                            <w:r w:rsidRPr="005E4500">
                              <w:rPr>
                                <w:rFonts w:asciiTheme="majorEastAsia" w:eastAsiaTheme="majorEastAsia" w:hAnsiTheme="majorEastAsia" w:hint="eastAsia"/>
                                <w:b/>
                                <w:sz w:val="18"/>
                              </w:rPr>
                              <w:t>委任者（申請者）が自筆してください。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EA9BC" id="AutoShape 202" o:spid="_x0000_s1058" type="#_x0000_t61" style="position:absolute;left:0;text-align:left;margin-left:315.9pt;margin-top:3.95pt;width:185.25pt;height:73.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" adj="-2364,8133">
                <v:textbox inset="5.85pt,.7pt,5.85pt,.7pt">
                  <w:txbxContent>
                    <w:p w14:paraId="151B508C" w14:textId="77777777" w:rsidR="00F92362" w:rsidRPr="005E4500" w:rsidRDefault="00F92362" w:rsidP="00E22BC2">
                      <w:pPr>
                        <w:rPr>
                          <w:rFonts w:asciiTheme="majorEastAsia" w:eastAsiaTheme="majorEastAsia" w:hAnsiTheme="majorEastAsia"/>
                          <w:b/>
                          <w:sz w:val="18"/>
                        </w:rPr>
                      </w:pPr>
                      <w:r>
                        <w:rPr>
                          <w:rFonts w:asciiTheme="majorEastAsia" w:eastAsiaTheme="majorEastAsia" w:hAnsiTheme="majorEastAsia" w:hint="eastAsia"/>
                          <w:b/>
                          <w:sz w:val="18"/>
                        </w:rPr>
                        <w:t>・</w:t>
                      </w:r>
                      <w:r w:rsidRPr="005E4500">
                        <w:rPr>
                          <w:rFonts w:asciiTheme="majorEastAsia" w:eastAsiaTheme="majorEastAsia" w:hAnsiTheme="majorEastAsia" w:hint="eastAsia"/>
                          <w:b/>
                          <w:sz w:val="18"/>
                        </w:rPr>
                        <w:t>窓口</w:t>
                      </w:r>
                      <w:r w:rsidRPr="005E4500">
                        <w:rPr>
                          <w:rFonts w:asciiTheme="majorEastAsia" w:eastAsiaTheme="majorEastAsia" w:hAnsiTheme="majorEastAsia"/>
                          <w:b/>
                          <w:sz w:val="18"/>
                        </w:rPr>
                        <w:t>来庁者</w:t>
                      </w:r>
                      <w:r w:rsidRPr="005E4500">
                        <w:rPr>
                          <w:rFonts w:asciiTheme="majorEastAsia" w:eastAsiaTheme="majorEastAsia" w:hAnsiTheme="majorEastAsia" w:hint="eastAsia"/>
                          <w:b/>
                          <w:sz w:val="18"/>
                        </w:rPr>
                        <w:t>が代理人</w:t>
                      </w:r>
                      <w:r w:rsidRPr="005E4500">
                        <w:rPr>
                          <w:rFonts w:asciiTheme="majorEastAsia" w:eastAsiaTheme="majorEastAsia" w:hAnsiTheme="majorEastAsia"/>
                          <w:b/>
                          <w:sz w:val="18"/>
                        </w:rPr>
                        <w:t>の</w:t>
                      </w:r>
                      <w:r w:rsidRPr="005E4500">
                        <w:rPr>
                          <w:rFonts w:asciiTheme="majorEastAsia" w:eastAsiaTheme="majorEastAsia" w:hAnsiTheme="majorEastAsia" w:hint="eastAsia"/>
                          <w:b/>
                          <w:sz w:val="18"/>
                        </w:rPr>
                        <w:t>場合</w:t>
                      </w:r>
                      <w:r w:rsidRPr="005E4500">
                        <w:rPr>
                          <w:rFonts w:asciiTheme="majorEastAsia" w:eastAsiaTheme="majorEastAsia" w:hAnsiTheme="majorEastAsia"/>
                          <w:b/>
                          <w:sz w:val="18"/>
                        </w:rPr>
                        <w:t>は</w:t>
                      </w:r>
                      <w:r w:rsidRPr="005E4500">
                        <w:rPr>
                          <w:rFonts w:asciiTheme="majorEastAsia" w:eastAsiaTheme="majorEastAsia" w:hAnsiTheme="majorEastAsia" w:hint="eastAsia"/>
                          <w:b/>
                          <w:sz w:val="18"/>
                        </w:rPr>
                        <w:t>委任欄</w:t>
                      </w:r>
                      <w:r w:rsidRPr="005E4500">
                        <w:rPr>
                          <w:rFonts w:asciiTheme="majorEastAsia" w:eastAsiaTheme="majorEastAsia" w:hAnsiTheme="majorEastAsia"/>
                          <w:b/>
                          <w:sz w:val="18"/>
                        </w:rPr>
                        <w:t>を</w:t>
                      </w:r>
                      <w:r w:rsidRPr="005E4500">
                        <w:rPr>
                          <w:rFonts w:asciiTheme="majorEastAsia" w:eastAsiaTheme="majorEastAsia" w:hAnsiTheme="majorEastAsia" w:hint="eastAsia"/>
                          <w:b/>
                          <w:sz w:val="18"/>
                        </w:rPr>
                        <w:t>記入</w:t>
                      </w:r>
                      <w:r w:rsidRPr="005E4500">
                        <w:rPr>
                          <w:rFonts w:asciiTheme="majorEastAsia" w:eastAsiaTheme="majorEastAsia" w:hAnsiTheme="majorEastAsia"/>
                          <w:b/>
                          <w:sz w:val="18"/>
                        </w:rPr>
                        <w:t>し</w:t>
                      </w:r>
                      <w:r w:rsidRPr="005E4500">
                        <w:rPr>
                          <w:rFonts w:asciiTheme="majorEastAsia" w:eastAsiaTheme="majorEastAsia" w:hAnsiTheme="majorEastAsia" w:hint="eastAsia"/>
                          <w:b/>
                          <w:sz w:val="18"/>
                        </w:rPr>
                        <w:t>てください。</w:t>
                      </w:r>
                    </w:p>
                    <w:p w14:paraId="53EDD5DD" w14:textId="77777777" w:rsidR="00F92362" w:rsidRPr="001554FF" w:rsidRDefault="00F92362" w:rsidP="00E22BC2">
                      <w:r>
                        <w:rPr>
                          <w:rFonts w:asciiTheme="majorEastAsia" w:eastAsiaTheme="majorEastAsia" w:hAnsiTheme="majorEastAsia" w:hint="eastAsia"/>
                          <w:b/>
                          <w:sz w:val="18"/>
                        </w:rPr>
                        <w:t>・</w:t>
                      </w:r>
                      <w:r w:rsidRPr="005E4500">
                        <w:rPr>
                          <w:rFonts w:asciiTheme="majorEastAsia" w:eastAsiaTheme="majorEastAsia" w:hAnsiTheme="majorEastAsia" w:hint="eastAsia"/>
                          <w:b/>
                          <w:sz w:val="18"/>
                        </w:rPr>
                        <w:t>申請者</w:t>
                      </w:r>
                      <w:r w:rsidRPr="005E4500">
                        <w:rPr>
                          <w:rFonts w:asciiTheme="majorEastAsia" w:eastAsiaTheme="majorEastAsia" w:hAnsiTheme="majorEastAsia"/>
                          <w:b/>
                          <w:sz w:val="18"/>
                        </w:rPr>
                        <w:t>が</w:t>
                      </w:r>
                      <w:r w:rsidRPr="005E4500">
                        <w:rPr>
                          <w:rFonts w:asciiTheme="majorEastAsia" w:eastAsiaTheme="majorEastAsia" w:hAnsiTheme="majorEastAsia" w:hint="eastAsia"/>
                          <w:b/>
                          <w:sz w:val="18"/>
                        </w:rPr>
                        <w:t>個人</w:t>
                      </w:r>
                      <w:r w:rsidRPr="005E4500">
                        <w:rPr>
                          <w:rFonts w:asciiTheme="majorEastAsia" w:eastAsiaTheme="majorEastAsia" w:hAnsiTheme="majorEastAsia"/>
                          <w:b/>
                          <w:sz w:val="18"/>
                        </w:rPr>
                        <w:t>の</w:t>
                      </w:r>
                      <w:r w:rsidRPr="005E4500">
                        <w:rPr>
                          <w:rFonts w:asciiTheme="majorEastAsia" w:eastAsiaTheme="majorEastAsia" w:hAnsiTheme="majorEastAsia" w:hint="eastAsia"/>
                          <w:b/>
                          <w:sz w:val="18"/>
                        </w:rPr>
                        <w:t>場合</w:t>
                      </w:r>
                      <w:r w:rsidRPr="005E4500">
                        <w:rPr>
                          <w:rFonts w:asciiTheme="majorEastAsia" w:eastAsiaTheme="majorEastAsia" w:hAnsiTheme="majorEastAsia"/>
                          <w:b/>
                          <w:sz w:val="18"/>
                        </w:rPr>
                        <w:t>は、</w:t>
                      </w:r>
                      <w:r w:rsidRPr="005E4500">
                        <w:rPr>
                          <w:rFonts w:asciiTheme="majorEastAsia" w:eastAsiaTheme="majorEastAsia" w:hAnsiTheme="majorEastAsia" w:hint="eastAsia"/>
                          <w:b/>
                          <w:sz w:val="18"/>
                        </w:rPr>
                        <w:t>委任者（申請者）が自筆してください。</w:t>
                      </w:r>
                    </w:p>
                  </w:txbxContent>
                </v:textbox>
                <w10:wrap anchorx="margin"/>
              </v:shape>
            </w:pict>
          </mc:Fallback>
        </mc:AlternateContent>
      </w:r>
    </w:p>
    <w:p w14:paraId="1E67BEC3" w14:textId="77777777" w:rsidR="00E22BC2" w:rsidRDefault="00E22BC2" w:rsidP="00E22BC2"/>
    <w:p w14:paraId="0D0E0606" w14:textId="77777777" w:rsidR="00E22BC2" w:rsidRDefault="00E22BC2" w:rsidP="00E22BC2"/>
    <w:p w14:paraId="6E09DD15" w14:textId="77777777" w:rsidR="00E22BC2" w:rsidRDefault="00E22BC2" w:rsidP="00E22BC2"/>
    <w:p w14:paraId="0B7364B8" w14:textId="77777777" w:rsidR="00E22BC2" w:rsidRDefault="00E22BC2" w:rsidP="00E22BC2"/>
    <w:p w14:paraId="64EBA482" w14:textId="77777777" w:rsidR="00E22BC2" w:rsidRDefault="00E22BC2" w:rsidP="00E22BC2"/>
    <w:p w14:paraId="3F12FBDF" w14:textId="77777777" w:rsidR="00E22BC2" w:rsidRDefault="00E22BC2" w:rsidP="00E22BC2"/>
    <w:p w14:paraId="56558263" w14:textId="77777777" w:rsidR="00E22BC2" w:rsidRDefault="00E22BC2" w:rsidP="00E22BC2">
      <w:r>
        <w:rPr>
          <w:noProof/>
        </w:rPr>
        <mc:AlternateContent>
          <mc:Choice Requires="wps">
            <w:drawing>
              <wp:anchor distT="4294967295" distB="4294967295" distL="114300" distR="114300" simplePos="0" relativeHeight="251951104" behindDoc="0" locked="0" layoutInCell="1" allowOverlap="1" wp14:anchorId="0580ED27" wp14:editId="3E169FB3">
                <wp:simplePos x="0" y="0"/>
                <wp:positionH relativeFrom="column">
                  <wp:posOffset>-137795</wp:posOffset>
                </wp:positionH>
                <wp:positionV relativeFrom="paragraph">
                  <wp:posOffset>177165</wp:posOffset>
                </wp:positionV>
                <wp:extent cx="6783705" cy="0"/>
                <wp:effectExtent l="0" t="0" r="17145" b="19050"/>
                <wp:wrapNone/>
                <wp:docPr id="250"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370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FB3290" id="直線コネクタ 7" o:spid="_x0000_s1026" style="position:absolute;left:0;text-align:left;z-index:25195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5pt,13.95pt" to="523.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" strokecolor="black [3213]">
                <o:lock v:ext="edit" shapetype="f"/>
              </v:line>
            </w:pict>
          </mc:Fallback>
        </mc:AlternateContent>
      </w:r>
      <w:r>
        <w:rPr>
          <w:noProof/>
        </w:rPr>
        <mc:AlternateContent>
          <mc:Choice Requires="wps">
            <w:drawing>
              <wp:anchor distT="0" distB="0" distL="114300" distR="114300" simplePos="0" relativeHeight="251952128" behindDoc="0" locked="0" layoutInCell="1" allowOverlap="1" wp14:anchorId="04F96827" wp14:editId="6F1D56A3">
                <wp:simplePos x="0" y="0"/>
                <wp:positionH relativeFrom="column">
                  <wp:posOffset>41275</wp:posOffset>
                </wp:positionH>
                <wp:positionV relativeFrom="paragraph">
                  <wp:posOffset>81915</wp:posOffset>
                </wp:positionV>
                <wp:extent cx="6347460" cy="3263900"/>
                <wp:effectExtent l="0" t="0" r="0" b="0"/>
                <wp:wrapNone/>
                <wp:docPr id="25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7460" cy="32639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32524E" w14:textId="77777777" w:rsidR="00F92362" w:rsidRPr="00F30718" w:rsidRDefault="00F92362" w:rsidP="00E22BC2">
                            <w:pPr>
                              <w:tabs>
                                <w:tab w:val="left" w:pos="7800"/>
                              </w:tabs>
                              <w:ind w:right="630"/>
                              <w:jc w:val="left"/>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（市記入欄）※以下には記載しないでください。</w:t>
                            </w:r>
                          </w:p>
                          <w:tbl>
                            <w:tblPr>
                              <w:tblStyle w:val="a9"/>
                              <w:tblW w:w="0" w:type="auto"/>
                              <w:tblInd w:w="108" w:type="dxa"/>
                              <w:tblLook w:val="04A0" w:firstRow="1" w:lastRow="0" w:firstColumn="1" w:lastColumn="0" w:noHBand="0" w:noVBand="1"/>
                            </w:tblPr>
                            <w:tblGrid>
                              <w:gridCol w:w="1927"/>
                              <w:gridCol w:w="2336"/>
                              <w:gridCol w:w="530"/>
                              <w:gridCol w:w="531"/>
                              <w:gridCol w:w="456"/>
                              <w:gridCol w:w="76"/>
                              <w:gridCol w:w="532"/>
                              <w:gridCol w:w="532"/>
                              <w:gridCol w:w="380"/>
                              <w:gridCol w:w="152"/>
                              <w:gridCol w:w="532"/>
                              <w:gridCol w:w="532"/>
                              <w:gridCol w:w="532"/>
                              <w:gridCol w:w="532"/>
                            </w:tblGrid>
                            <w:tr w:rsidR="00F92362" w:rsidRPr="00F30718" w14:paraId="0014F8A0" w14:textId="77777777" w:rsidTr="00F92362">
                              <w:trPr>
                                <w:gridBefore w:val="1"/>
                                <w:wBefore w:w="1985" w:type="dxa"/>
                              </w:trPr>
                              <w:tc>
                                <w:tcPr>
                                  <w:tcW w:w="2410" w:type="dxa"/>
                                  <w:shd w:val="clear" w:color="auto" w:fill="F2F2F2" w:themeFill="background1" w:themeFillShade="F2"/>
                                </w:tcPr>
                                <w:p w14:paraId="338C5E11" w14:textId="77777777" w:rsidR="00F92362" w:rsidRPr="00F30718" w:rsidRDefault="00F92362" w:rsidP="00F92362">
                                  <w:pPr>
                                    <w:tabs>
                                      <w:tab w:val="left" w:pos="7800"/>
                                    </w:tabs>
                                    <w:ind w:rightChars="57" w:right="1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住民（法人）コード</w:t>
                                  </w:r>
                                </w:p>
                              </w:tc>
                              <w:tc>
                                <w:tcPr>
                                  <w:tcW w:w="545" w:type="dxa"/>
                                  <w:tcBorders>
                                    <w:right w:val="dashed" w:sz="4" w:space="0" w:color="auto"/>
                                  </w:tcBorders>
                                </w:tcPr>
                                <w:p w14:paraId="2B0182F3"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740976C5"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14:paraId="2A1E633F"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6AD22F24"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1C676E51"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14:paraId="46FFE52E"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6207E1B0"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6369FDD1"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743B35CE"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tcBorders>
                                </w:tcPr>
                                <w:p w14:paraId="1E8C1BD8"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r>
                            <w:tr w:rsidR="00F92362" w:rsidRPr="00F30718" w14:paraId="77FBBE09" w14:textId="77777777" w:rsidTr="00F92362">
                              <w:trPr>
                                <w:trHeight w:val="184"/>
                              </w:trPr>
                              <w:tc>
                                <w:tcPr>
                                  <w:tcW w:w="5954" w:type="dxa"/>
                                  <w:gridSpan w:val="5"/>
                                  <w:tcBorders>
                                    <w:left w:val="single" w:sz="4" w:space="0" w:color="auto"/>
                                    <w:right w:val="double" w:sz="4" w:space="0" w:color="auto"/>
                                  </w:tcBorders>
                                  <w:shd w:val="clear" w:color="auto" w:fill="F2F2F2" w:themeFill="background1" w:themeFillShade="F2"/>
                                </w:tcPr>
                                <w:p w14:paraId="3F92CCB8"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税目</w:t>
                                  </w:r>
                                  <w:r>
                                    <w:rPr>
                                      <w:rFonts w:ascii="ＭＳ ゴシック" w:eastAsia="ＭＳ ゴシック" w:hAnsi="ＭＳ ゴシック" w:hint="eastAsia"/>
                                      <w:color w:val="000000" w:themeColor="text1"/>
                                    </w:rPr>
                                    <w:t>、本人確認書類チェック欄</w:t>
                                  </w:r>
                                </w:p>
                              </w:tc>
                              <w:tc>
                                <w:tcPr>
                                  <w:tcW w:w="3900" w:type="dxa"/>
                                  <w:gridSpan w:val="9"/>
                                  <w:tcBorders>
                                    <w:left w:val="double" w:sz="4" w:space="0" w:color="auto"/>
                                  </w:tcBorders>
                                  <w:shd w:val="clear" w:color="auto" w:fill="F2F2F2" w:themeFill="background1" w:themeFillShade="F2"/>
                                </w:tcPr>
                                <w:p w14:paraId="7DC48A54"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税務課</w:t>
                                  </w:r>
                                  <w:r w:rsidRPr="00F30718">
                                    <w:rPr>
                                      <w:rFonts w:ascii="ＭＳ ゴシック" w:eastAsia="ＭＳ ゴシック" w:hAnsi="ＭＳ ゴシック" w:hint="eastAsia"/>
                                      <w:color w:val="000000" w:themeColor="text1"/>
                                    </w:rPr>
                                    <w:t>確認欄</w:t>
                                  </w:r>
                                </w:p>
                              </w:tc>
                            </w:tr>
                            <w:tr w:rsidR="00F92362" w:rsidRPr="00F30718" w14:paraId="3B471A3C" w14:textId="77777777" w:rsidTr="00F92362">
                              <w:trPr>
                                <w:trHeight w:val="1934"/>
                              </w:trPr>
                              <w:tc>
                                <w:tcPr>
                                  <w:tcW w:w="5954" w:type="dxa"/>
                                  <w:gridSpan w:val="5"/>
                                  <w:tcBorders>
                                    <w:left w:val="single" w:sz="4" w:space="0" w:color="auto"/>
                                    <w:bottom w:val="single" w:sz="6" w:space="0" w:color="auto"/>
                                    <w:right w:val="double" w:sz="4" w:space="0" w:color="auto"/>
                                  </w:tcBorders>
                                  <w:vAlign w:val="center"/>
                                </w:tcPr>
                                <w:p w14:paraId="0FB6537D" w14:textId="77777777" w:rsidR="00F92362" w:rsidRPr="00F30718" w:rsidRDefault="00F92362" w:rsidP="00F92362">
                                  <w:pPr>
                                    <w:tabs>
                                      <w:tab w:val="left" w:pos="7800"/>
                                    </w:tabs>
                                    <w:ind w:firstLineChars="200" w:firstLine="4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 xml:space="preserve">船橋市税全税目　</w:t>
                                  </w:r>
                                </w:p>
                              </w:tc>
                              <w:tc>
                                <w:tcPr>
                                  <w:tcW w:w="1559" w:type="dxa"/>
                                  <w:gridSpan w:val="4"/>
                                  <w:tcBorders>
                                    <w:left w:val="double" w:sz="4" w:space="0" w:color="auto"/>
                                    <w:bottom w:val="single" w:sz="6" w:space="0" w:color="auto"/>
                                    <w:right w:val="single" w:sz="24" w:space="0" w:color="auto"/>
                                  </w:tcBorders>
                                  <w:vAlign w:val="center"/>
                                </w:tcPr>
                                <w:p w14:paraId="60AD8B65"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滞納なし</w:t>
                                  </w:r>
                                </w:p>
                                <w:p w14:paraId="7CC9893D" w14:textId="77777777" w:rsidR="00F92362" w:rsidRPr="00F30718" w:rsidRDefault="00F92362" w:rsidP="00F92362">
                                  <w:pPr>
                                    <w:tabs>
                                      <w:tab w:val="left" w:pos="7800"/>
                                    </w:tabs>
                                    <w:rPr>
                                      <w:rFonts w:ascii="ＭＳ ゴシック" w:eastAsia="ＭＳ ゴシック" w:hAnsi="ＭＳ ゴシック"/>
                                      <w:color w:val="000000" w:themeColor="text1"/>
                                      <w:sz w:val="16"/>
                                    </w:rPr>
                                  </w:pPr>
                                  <w:r w:rsidRPr="00F30718">
                                    <w:rPr>
                                      <w:rFonts w:ascii="ＭＳ ゴシック" w:eastAsia="ＭＳ ゴシック" w:hAnsi="ＭＳ ゴシック" w:hint="eastAsia"/>
                                      <w:color w:val="000000" w:themeColor="text1"/>
                                      <w:sz w:val="16"/>
                                    </w:rPr>
                                    <w:t>（日付入確認印）</w:t>
                                  </w:r>
                                </w:p>
                                <w:p w14:paraId="5AA2EA69"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c>
                                <w:tcPr>
                                  <w:tcW w:w="2341" w:type="dxa"/>
                                  <w:gridSpan w:val="5"/>
                                  <w:tcBorders>
                                    <w:top w:val="single" w:sz="24" w:space="0" w:color="auto"/>
                                    <w:left w:val="single" w:sz="24" w:space="0" w:color="auto"/>
                                    <w:bottom w:val="single" w:sz="24" w:space="0" w:color="auto"/>
                                    <w:right w:val="single" w:sz="24" w:space="0" w:color="auto"/>
                                  </w:tcBorders>
                                </w:tcPr>
                                <w:p w14:paraId="3707A4B9"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r>
                            <w:tr w:rsidR="00F92362" w:rsidRPr="00F30718" w14:paraId="67DF3E01" w14:textId="77777777" w:rsidTr="00F92362">
                              <w:trPr>
                                <w:trHeight w:val="823"/>
                              </w:trPr>
                              <w:tc>
                                <w:tcPr>
                                  <w:tcW w:w="1985" w:type="dxa"/>
                                  <w:tcBorders>
                                    <w:top w:val="single" w:sz="6" w:space="0" w:color="auto"/>
                                    <w:left w:val="single" w:sz="4" w:space="0" w:color="auto"/>
                                    <w:right w:val="dashed" w:sz="4" w:space="0" w:color="auto"/>
                                  </w:tcBorders>
                                  <w:vAlign w:val="center"/>
                                </w:tcPr>
                                <w:p w14:paraId="31C63F26"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年度・税目指定欄</w:t>
                                  </w:r>
                                </w:p>
                                <w:p w14:paraId="1D7155FF" w14:textId="77777777" w:rsidR="00F92362" w:rsidRPr="00F30718" w:rsidRDefault="00F92362" w:rsidP="00F92362">
                                  <w:pPr>
                                    <w:tabs>
                                      <w:tab w:val="left" w:pos="7800"/>
                                    </w:tabs>
                                    <w:ind w:firstLine="16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（指定ある場合のみ）</w:t>
                                  </w:r>
                                </w:p>
                              </w:tc>
                              <w:tc>
                                <w:tcPr>
                                  <w:tcW w:w="3969" w:type="dxa"/>
                                  <w:gridSpan w:val="4"/>
                                  <w:tcBorders>
                                    <w:top w:val="single" w:sz="6" w:space="0" w:color="auto"/>
                                    <w:left w:val="dashed" w:sz="4" w:space="0" w:color="auto"/>
                                    <w:right w:val="double" w:sz="4" w:space="0" w:color="auto"/>
                                  </w:tcBorders>
                                  <w:vAlign w:val="center"/>
                                </w:tcPr>
                                <w:p w14:paraId="1FFCCC2A"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c>
                                <w:tcPr>
                                  <w:tcW w:w="1559" w:type="dxa"/>
                                  <w:gridSpan w:val="4"/>
                                  <w:tcBorders>
                                    <w:top w:val="single" w:sz="6" w:space="0" w:color="auto"/>
                                    <w:left w:val="double" w:sz="4" w:space="0" w:color="auto"/>
                                    <w:right w:val="single" w:sz="4" w:space="0" w:color="auto"/>
                                  </w:tcBorders>
                                  <w:vAlign w:val="center"/>
                                </w:tcPr>
                                <w:p w14:paraId="40312766"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（確認日記入）</w:t>
                                  </w:r>
                                </w:p>
                              </w:tc>
                              <w:tc>
                                <w:tcPr>
                                  <w:tcW w:w="2341" w:type="dxa"/>
                                  <w:gridSpan w:val="5"/>
                                  <w:tcBorders>
                                    <w:top w:val="single" w:sz="24" w:space="0" w:color="auto"/>
                                    <w:left w:val="single" w:sz="4" w:space="0" w:color="auto"/>
                                  </w:tcBorders>
                                </w:tcPr>
                                <w:p w14:paraId="38C13A1D"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r>
                          </w:tbl>
                          <w:p w14:paraId="7A5A9389" w14:textId="77777777" w:rsidR="00F92362" w:rsidRPr="00F30718" w:rsidRDefault="00F92362" w:rsidP="00E22BC2">
                            <w:pPr>
                              <w:tabs>
                                <w:tab w:val="left" w:pos="7800"/>
                              </w:tabs>
                              <w:ind w:right="1685"/>
                              <w:rPr>
                                <w:rFonts w:ascii="ＭＳ ゴシック" w:eastAsia="ＭＳ ゴシック" w:hAnsi="ＭＳ ゴシック"/>
                                <w:b/>
                                <w:color w:val="000000" w:themeColor="text1"/>
                                <w:u w:val="wave"/>
                              </w:rPr>
                            </w:pPr>
                            <w:r w:rsidRPr="00F30718">
                              <w:rPr>
                                <w:rFonts w:ascii="ＭＳ ゴシック" w:eastAsia="ＭＳ ゴシック" w:hAnsi="ＭＳ ゴシック" w:hint="eastAsia"/>
                                <w:b/>
                                <w:color w:val="000000" w:themeColor="text1"/>
                                <w:u w:val="wave"/>
                              </w:rPr>
                              <w:t>※本確認書を船橋市の行政サービス申請以外に利用することはできません。</w:t>
                            </w:r>
                          </w:p>
                          <w:p w14:paraId="7FDAF38A" w14:textId="77777777" w:rsidR="00F92362" w:rsidRPr="00620A99" w:rsidRDefault="00F92362" w:rsidP="00E22BC2">
                            <w:r w:rsidRPr="00F30718">
                              <w:rPr>
                                <w:rFonts w:ascii="ＭＳ ゴシック" w:eastAsia="ＭＳ ゴシック" w:hAnsi="ＭＳ ゴシック" w:hint="eastAsia"/>
                                <w:b/>
                                <w:color w:val="000000" w:themeColor="text1"/>
                                <w:u w:val="wave"/>
                              </w:rPr>
                              <w:t>本確認書の有効期間は</w:t>
                            </w:r>
                            <w:r>
                              <w:rPr>
                                <w:rFonts w:ascii="ＭＳ ゴシック" w:eastAsia="ＭＳ ゴシック" w:hAnsi="ＭＳ ゴシック" w:hint="eastAsia"/>
                                <w:b/>
                                <w:color w:val="000000" w:themeColor="text1"/>
                                <w:u w:val="wave"/>
                              </w:rPr>
                              <w:t>税務課確認日から</w:t>
                            </w:r>
                            <w:r w:rsidRPr="00F30718">
                              <w:rPr>
                                <w:rFonts w:ascii="ＭＳ ゴシック" w:eastAsia="ＭＳ ゴシック" w:hAnsi="ＭＳ ゴシック" w:hint="eastAsia"/>
                                <w:b/>
                                <w:color w:val="000000" w:themeColor="text1"/>
                                <w:u w:val="wave"/>
                              </w:rPr>
                              <w:t>３</w:t>
                            </w:r>
                            <w:r>
                              <w:rPr>
                                <w:rFonts w:ascii="ＭＳ ゴシック" w:eastAsia="ＭＳ ゴシック" w:hAnsi="ＭＳ ゴシック" w:hint="eastAsia"/>
                                <w:b/>
                                <w:color w:val="000000" w:themeColor="text1"/>
                                <w:u w:val="wave"/>
                              </w:rPr>
                              <w:t>か</w:t>
                            </w:r>
                            <w:r w:rsidRPr="00F30718">
                              <w:rPr>
                                <w:rFonts w:ascii="ＭＳ ゴシック" w:eastAsia="ＭＳ ゴシック" w:hAnsi="ＭＳ ゴシック" w:hint="eastAsia"/>
                                <w:b/>
                                <w:color w:val="000000" w:themeColor="text1"/>
                                <w:u w:val="wave"/>
                              </w:rPr>
                              <w:t>月間とします。</w:t>
                            </w:r>
                          </w:p>
                          <w:p w14:paraId="0DBDF03E" w14:textId="77777777" w:rsidR="00F92362" w:rsidRPr="00DF1775" w:rsidRDefault="00F92362" w:rsidP="00E22B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F96827" id="テキスト ボックス 4" o:spid="_x0000_s1059" type="#_x0000_t202" style="position:absolute;left:0;text-align:left;margin-left:3.25pt;margin-top:6.45pt;width:499.8pt;height:257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" fillcolor="white [3201]" stroked="f" strokeweight=".5pt">
                <v:fill opacity="0"/>
                <v:path arrowok="t"/>
                <v:textbox>
                  <w:txbxContent>
                    <w:p w14:paraId="6632524E" w14:textId="77777777" w:rsidR="00F92362" w:rsidRPr="00F30718" w:rsidRDefault="00F92362" w:rsidP="00E22BC2">
                      <w:pPr>
                        <w:tabs>
                          <w:tab w:val="left" w:pos="7800"/>
                        </w:tabs>
                        <w:ind w:right="630"/>
                        <w:jc w:val="left"/>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（市記入欄）※以下には記載しないでください。</w:t>
                      </w:r>
                    </w:p>
                    <w:tbl>
                      <w:tblPr>
                        <w:tblStyle w:val="a9"/>
                        <w:tblW w:w="0" w:type="auto"/>
                        <w:tblInd w:w="108" w:type="dxa"/>
                        <w:tblLook w:val="04A0" w:firstRow="1" w:lastRow="0" w:firstColumn="1" w:lastColumn="0" w:noHBand="0" w:noVBand="1"/>
                      </w:tblPr>
                      <w:tblGrid>
                        <w:gridCol w:w="1927"/>
                        <w:gridCol w:w="2336"/>
                        <w:gridCol w:w="530"/>
                        <w:gridCol w:w="531"/>
                        <w:gridCol w:w="456"/>
                        <w:gridCol w:w="76"/>
                        <w:gridCol w:w="532"/>
                        <w:gridCol w:w="532"/>
                        <w:gridCol w:w="380"/>
                        <w:gridCol w:w="152"/>
                        <w:gridCol w:w="532"/>
                        <w:gridCol w:w="532"/>
                        <w:gridCol w:w="532"/>
                        <w:gridCol w:w="532"/>
                      </w:tblGrid>
                      <w:tr w:rsidR="00F92362" w:rsidRPr="00F30718" w14:paraId="0014F8A0" w14:textId="77777777" w:rsidTr="00F92362">
                        <w:trPr>
                          <w:gridBefore w:val="1"/>
                          <w:wBefore w:w="1985" w:type="dxa"/>
                        </w:trPr>
                        <w:tc>
                          <w:tcPr>
                            <w:tcW w:w="2410" w:type="dxa"/>
                            <w:shd w:val="clear" w:color="auto" w:fill="F2F2F2" w:themeFill="background1" w:themeFillShade="F2"/>
                          </w:tcPr>
                          <w:p w14:paraId="338C5E11" w14:textId="77777777" w:rsidR="00F92362" w:rsidRPr="00F30718" w:rsidRDefault="00F92362" w:rsidP="00F92362">
                            <w:pPr>
                              <w:tabs>
                                <w:tab w:val="left" w:pos="7800"/>
                              </w:tabs>
                              <w:ind w:rightChars="57" w:right="1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住民（法人）コード</w:t>
                            </w:r>
                          </w:p>
                        </w:tc>
                        <w:tc>
                          <w:tcPr>
                            <w:tcW w:w="545" w:type="dxa"/>
                            <w:tcBorders>
                              <w:right w:val="dashed" w:sz="4" w:space="0" w:color="auto"/>
                            </w:tcBorders>
                          </w:tcPr>
                          <w:p w14:paraId="2B0182F3"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740976C5"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14:paraId="2A1E633F"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6AD22F24"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1C676E51"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14:paraId="46FFE52E"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6207E1B0"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6369FDD1"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743B35CE"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tcBorders>
                          </w:tcPr>
                          <w:p w14:paraId="1E8C1BD8"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r>
                      <w:tr w:rsidR="00F92362" w:rsidRPr="00F30718" w14:paraId="77FBBE09" w14:textId="77777777" w:rsidTr="00F92362">
                        <w:trPr>
                          <w:trHeight w:val="184"/>
                        </w:trPr>
                        <w:tc>
                          <w:tcPr>
                            <w:tcW w:w="5954" w:type="dxa"/>
                            <w:gridSpan w:val="5"/>
                            <w:tcBorders>
                              <w:left w:val="single" w:sz="4" w:space="0" w:color="auto"/>
                              <w:right w:val="double" w:sz="4" w:space="0" w:color="auto"/>
                            </w:tcBorders>
                            <w:shd w:val="clear" w:color="auto" w:fill="F2F2F2" w:themeFill="background1" w:themeFillShade="F2"/>
                          </w:tcPr>
                          <w:p w14:paraId="3F92CCB8"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税目</w:t>
                            </w:r>
                            <w:r>
                              <w:rPr>
                                <w:rFonts w:ascii="ＭＳ ゴシック" w:eastAsia="ＭＳ ゴシック" w:hAnsi="ＭＳ ゴシック" w:hint="eastAsia"/>
                                <w:color w:val="000000" w:themeColor="text1"/>
                              </w:rPr>
                              <w:t>、本人確認書類チェック欄</w:t>
                            </w:r>
                          </w:p>
                        </w:tc>
                        <w:tc>
                          <w:tcPr>
                            <w:tcW w:w="3900" w:type="dxa"/>
                            <w:gridSpan w:val="9"/>
                            <w:tcBorders>
                              <w:left w:val="double" w:sz="4" w:space="0" w:color="auto"/>
                            </w:tcBorders>
                            <w:shd w:val="clear" w:color="auto" w:fill="F2F2F2" w:themeFill="background1" w:themeFillShade="F2"/>
                          </w:tcPr>
                          <w:p w14:paraId="7DC48A54"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税務課</w:t>
                            </w:r>
                            <w:r w:rsidRPr="00F30718">
                              <w:rPr>
                                <w:rFonts w:ascii="ＭＳ ゴシック" w:eastAsia="ＭＳ ゴシック" w:hAnsi="ＭＳ ゴシック" w:hint="eastAsia"/>
                                <w:color w:val="000000" w:themeColor="text1"/>
                              </w:rPr>
                              <w:t>確認欄</w:t>
                            </w:r>
                          </w:p>
                        </w:tc>
                      </w:tr>
                      <w:tr w:rsidR="00F92362" w:rsidRPr="00F30718" w14:paraId="3B471A3C" w14:textId="77777777" w:rsidTr="00F92362">
                        <w:trPr>
                          <w:trHeight w:val="1934"/>
                        </w:trPr>
                        <w:tc>
                          <w:tcPr>
                            <w:tcW w:w="5954" w:type="dxa"/>
                            <w:gridSpan w:val="5"/>
                            <w:tcBorders>
                              <w:left w:val="single" w:sz="4" w:space="0" w:color="auto"/>
                              <w:bottom w:val="single" w:sz="6" w:space="0" w:color="auto"/>
                              <w:right w:val="double" w:sz="4" w:space="0" w:color="auto"/>
                            </w:tcBorders>
                            <w:vAlign w:val="center"/>
                          </w:tcPr>
                          <w:p w14:paraId="0FB6537D" w14:textId="77777777" w:rsidR="00F92362" w:rsidRPr="00F30718" w:rsidRDefault="00F92362" w:rsidP="00F92362">
                            <w:pPr>
                              <w:tabs>
                                <w:tab w:val="left" w:pos="7800"/>
                              </w:tabs>
                              <w:ind w:firstLineChars="200" w:firstLine="4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 xml:space="preserve">船橋市税全税目　</w:t>
                            </w:r>
                          </w:p>
                        </w:tc>
                        <w:tc>
                          <w:tcPr>
                            <w:tcW w:w="1559" w:type="dxa"/>
                            <w:gridSpan w:val="4"/>
                            <w:tcBorders>
                              <w:left w:val="double" w:sz="4" w:space="0" w:color="auto"/>
                              <w:bottom w:val="single" w:sz="6" w:space="0" w:color="auto"/>
                              <w:right w:val="single" w:sz="24" w:space="0" w:color="auto"/>
                            </w:tcBorders>
                            <w:vAlign w:val="center"/>
                          </w:tcPr>
                          <w:p w14:paraId="60AD8B65"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滞納なし</w:t>
                            </w:r>
                          </w:p>
                          <w:p w14:paraId="7CC9893D" w14:textId="77777777" w:rsidR="00F92362" w:rsidRPr="00F30718" w:rsidRDefault="00F92362" w:rsidP="00F92362">
                            <w:pPr>
                              <w:tabs>
                                <w:tab w:val="left" w:pos="7800"/>
                              </w:tabs>
                              <w:rPr>
                                <w:rFonts w:ascii="ＭＳ ゴシック" w:eastAsia="ＭＳ ゴシック" w:hAnsi="ＭＳ ゴシック"/>
                                <w:color w:val="000000" w:themeColor="text1"/>
                                <w:sz w:val="16"/>
                              </w:rPr>
                            </w:pPr>
                            <w:r w:rsidRPr="00F30718">
                              <w:rPr>
                                <w:rFonts w:ascii="ＭＳ ゴシック" w:eastAsia="ＭＳ ゴシック" w:hAnsi="ＭＳ ゴシック" w:hint="eastAsia"/>
                                <w:color w:val="000000" w:themeColor="text1"/>
                                <w:sz w:val="16"/>
                              </w:rPr>
                              <w:t>（日付入確認印）</w:t>
                            </w:r>
                          </w:p>
                          <w:p w14:paraId="5AA2EA69"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c>
                          <w:tcPr>
                            <w:tcW w:w="2341" w:type="dxa"/>
                            <w:gridSpan w:val="5"/>
                            <w:tcBorders>
                              <w:top w:val="single" w:sz="24" w:space="0" w:color="auto"/>
                              <w:left w:val="single" w:sz="24" w:space="0" w:color="auto"/>
                              <w:bottom w:val="single" w:sz="24" w:space="0" w:color="auto"/>
                              <w:right w:val="single" w:sz="24" w:space="0" w:color="auto"/>
                            </w:tcBorders>
                          </w:tcPr>
                          <w:p w14:paraId="3707A4B9"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r>
                      <w:tr w:rsidR="00F92362" w:rsidRPr="00F30718" w14:paraId="67DF3E01" w14:textId="77777777" w:rsidTr="00F92362">
                        <w:trPr>
                          <w:trHeight w:val="823"/>
                        </w:trPr>
                        <w:tc>
                          <w:tcPr>
                            <w:tcW w:w="1985" w:type="dxa"/>
                            <w:tcBorders>
                              <w:top w:val="single" w:sz="6" w:space="0" w:color="auto"/>
                              <w:left w:val="single" w:sz="4" w:space="0" w:color="auto"/>
                              <w:right w:val="dashed" w:sz="4" w:space="0" w:color="auto"/>
                            </w:tcBorders>
                            <w:vAlign w:val="center"/>
                          </w:tcPr>
                          <w:p w14:paraId="31C63F26"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年度・税目指定欄</w:t>
                            </w:r>
                          </w:p>
                          <w:p w14:paraId="1D7155FF" w14:textId="77777777" w:rsidR="00F92362" w:rsidRPr="00F30718" w:rsidRDefault="00F92362" w:rsidP="00F92362">
                            <w:pPr>
                              <w:tabs>
                                <w:tab w:val="left" w:pos="7800"/>
                              </w:tabs>
                              <w:ind w:firstLine="16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（指定ある場合のみ）</w:t>
                            </w:r>
                          </w:p>
                        </w:tc>
                        <w:tc>
                          <w:tcPr>
                            <w:tcW w:w="3969" w:type="dxa"/>
                            <w:gridSpan w:val="4"/>
                            <w:tcBorders>
                              <w:top w:val="single" w:sz="6" w:space="0" w:color="auto"/>
                              <w:left w:val="dashed" w:sz="4" w:space="0" w:color="auto"/>
                              <w:right w:val="double" w:sz="4" w:space="0" w:color="auto"/>
                            </w:tcBorders>
                            <w:vAlign w:val="center"/>
                          </w:tcPr>
                          <w:p w14:paraId="1FFCCC2A"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c>
                          <w:tcPr>
                            <w:tcW w:w="1559" w:type="dxa"/>
                            <w:gridSpan w:val="4"/>
                            <w:tcBorders>
                              <w:top w:val="single" w:sz="6" w:space="0" w:color="auto"/>
                              <w:left w:val="double" w:sz="4" w:space="0" w:color="auto"/>
                              <w:right w:val="single" w:sz="4" w:space="0" w:color="auto"/>
                            </w:tcBorders>
                            <w:vAlign w:val="center"/>
                          </w:tcPr>
                          <w:p w14:paraId="40312766"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（確認日記入）</w:t>
                            </w:r>
                          </w:p>
                        </w:tc>
                        <w:tc>
                          <w:tcPr>
                            <w:tcW w:w="2341" w:type="dxa"/>
                            <w:gridSpan w:val="5"/>
                            <w:tcBorders>
                              <w:top w:val="single" w:sz="24" w:space="0" w:color="auto"/>
                              <w:left w:val="single" w:sz="4" w:space="0" w:color="auto"/>
                            </w:tcBorders>
                          </w:tcPr>
                          <w:p w14:paraId="38C13A1D"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r>
                    </w:tbl>
                    <w:p w14:paraId="7A5A9389" w14:textId="77777777" w:rsidR="00F92362" w:rsidRPr="00F30718" w:rsidRDefault="00F92362" w:rsidP="00E22BC2">
                      <w:pPr>
                        <w:tabs>
                          <w:tab w:val="left" w:pos="7800"/>
                        </w:tabs>
                        <w:ind w:right="1685"/>
                        <w:rPr>
                          <w:rFonts w:ascii="ＭＳ ゴシック" w:eastAsia="ＭＳ ゴシック" w:hAnsi="ＭＳ ゴシック"/>
                          <w:b/>
                          <w:color w:val="000000" w:themeColor="text1"/>
                          <w:u w:val="wave"/>
                        </w:rPr>
                      </w:pPr>
                      <w:r w:rsidRPr="00F30718">
                        <w:rPr>
                          <w:rFonts w:ascii="ＭＳ ゴシック" w:eastAsia="ＭＳ ゴシック" w:hAnsi="ＭＳ ゴシック" w:hint="eastAsia"/>
                          <w:b/>
                          <w:color w:val="000000" w:themeColor="text1"/>
                          <w:u w:val="wave"/>
                        </w:rPr>
                        <w:t>※本確認書を船橋市の行政サービス申請以外に利用することはできません。</w:t>
                      </w:r>
                    </w:p>
                    <w:p w14:paraId="7FDAF38A" w14:textId="77777777" w:rsidR="00F92362" w:rsidRPr="00620A99" w:rsidRDefault="00F92362" w:rsidP="00E22BC2">
                      <w:r w:rsidRPr="00F30718">
                        <w:rPr>
                          <w:rFonts w:ascii="ＭＳ ゴシック" w:eastAsia="ＭＳ ゴシック" w:hAnsi="ＭＳ ゴシック" w:hint="eastAsia"/>
                          <w:b/>
                          <w:color w:val="000000" w:themeColor="text1"/>
                          <w:u w:val="wave"/>
                        </w:rPr>
                        <w:t>本確認書の有効期間は</w:t>
                      </w:r>
                      <w:r>
                        <w:rPr>
                          <w:rFonts w:ascii="ＭＳ ゴシック" w:eastAsia="ＭＳ ゴシック" w:hAnsi="ＭＳ ゴシック" w:hint="eastAsia"/>
                          <w:b/>
                          <w:color w:val="000000" w:themeColor="text1"/>
                          <w:u w:val="wave"/>
                        </w:rPr>
                        <w:t>税務課確認日から</w:t>
                      </w:r>
                      <w:r w:rsidRPr="00F30718">
                        <w:rPr>
                          <w:rFonts w:ascii="ＭＳ ゴシック" w:eastAsia="ＭＳ ゴシック" w:hAnsi="ＭＳ ゴシック" w:hint="eastAsia"/>
                          <w:b/>
                          <w:color w:val="000000" w:themeColor="text1"/>
                          <w:u w:val="wave"/>
                        </w:rPr>
                        <w:t>３</w:t>
                      </w:r>
                      <w:r>
                        <w:rPr>
                          <w:rFonts w:ascii="ＭＳ ゴシック" w:eastAsia="ＭＳ ゴシック" w:hAnsi="ＭＳ ゴシック" w:hint="eastAsia"/>
                          <w:b/>
                          <w:color w:val="000000" w:themeColor="text1"/>
                          <w:u w:val="wave"/>
                        </w:rPr>
                        <w:t>か</w:t>
                      </w:r>
                      <w:r w:rsidRPr="00F30718">
                        <w:rPr>
                          <w:rFonts w:ascii="ＭＳ ゴシック" w:eastAsia="ＭＳ ゴシック" w:hAnsi="ＭＳ ゴシック" w:hint="eastAsia"/>
                          <w:b/>
                          <w:color w:val="000000" w:themeColor="text1"/>
                          <w:u w:val="wave"/>
                        </w:rPr>
                        <w:t>月間とします。</w:t>
                      </w:r>
                    </w:p>
                    <w:p w14:paraId="0DBDF03E" w14:textId="77777777" w:rsidR="00F92362" w:rsidRPr="00DF1775" w:rsidRDefault="00F92362" w:rsidP="00E22BC2"/>
                  </w:txbxContent>
                </v:textbox>
              </v:shape>
            </w:pict>
          </mc:Fallback>
        </mc:AlternateContent>
      </w:r>
    </w:p>
    <w:p w14:paraId="2977EAC8" w14:textId="77777777" w:rsidR="00E22BC2" w:rsidRPr="00F30718" w:rsidRDefault="00E22BC2" w:rsidP="00E22BC2">
      <w:pPr>
        <w:tabs>
          <w:tab w:val="left" w:pos="7800"/>
        </w:tabs>
        <w:rPr>
          <w:rFonts w:ascii="ＭＳ ゴシック" w:eastAsia="ＭＳ ゴシック" w:hAnsi="ＭＳ ゴシック"/>
          <w:color w:val="000000" w:themeColor="text1"/>
        </w:rPr>
      </w:pPr>
      <w:r>
        <w:rPr>
          <w:noProof/>
          <w:color w:val="000000" w:themeColor="text1"/>
        </w:rPr>
        <mc:AlternateContent>
          <mc:Choice Requires="wps">
            <w:drawing>
              <wp:anchor distT="0" distB="0" distL="114300" distR="114300" simplePos="0" relativeHeight="251958272" behindDoc="0" locked="0" layoutInCell="1" allowOverlap="1" wp14:anchorId="5391AD70" wp14:editId="16B79634">
                <wp:simplePos x="0" y="0"/>
                <wp:positionH relativeFrom="column">
                  <wp:posOffset>2440305</wp:posOffset>
                </wp:positionH>
                <wp:positionV relativeFrom="paragraph">
                  <wp:posOffset>88900</wp:posOffset>
                </wp:positionV>
                <wp:extent cx="1752600" cy="589915"/>
                <wp:effectExtent l="11430" t="12700" r="7620" b="6985"/>
                <wp:wrapNone/>
                <wp:docPr id="252"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89915"/>
                        </a:xfrm>
                        <a:prstGeom prst="rect">
                          <a:avLst/>
                        </a:prstGeom>
                        <a:solidFill>
                          <a:srgbClr val="FFFFFF"/>
                        </a:solidFill>
                        <a:ln w="9525">
                          <a:solidFill>
                            <a:srgbClr val="000000"/>
                          </a:solidFill>
                          <a:miter lim="800000"/>
                          <a:headEnd/>
                          <a:tailEnd/>
                        </a:ln>
                      </wps:spPr>
                      <wps:txbx>
                        <w:txbxContent>
                          <w:p w14:paraId="4AB63EC8" w14:textId="77777777" w:rsidR="00F92362" w:rsidRPr="005E4500" w:rsidRDefault="00F92362" w:rsidP="00E22BC2">
                            <w:pPr>
                              <w:rPr>
                                <w:rFonts w:asciiTheme="majorEastAsia" w:eastAsiaTheme="majorEastAsia" w:hAnsiTheme="majorEastAsia"/>
                                <w:b/>
                                <w:sz w:val="18"/>
                              </w:rPr>
                            </w:pPr>
                            <w:r w:rsidRPr="005E4500">
                              <w:rPr>
                                <w:rFonts w:asciiTheme="majorEastAsia" w:eastAsiaTheme="majorEastAsia" w:hAnsiTheme="majorEastAsia" w:hint="eastAsia"/>
                                <w:b/>
                                <w:sz w:val="18"/>
                              </w:rPr>
                              <w:t>以下は税務課の記入欄なので、記載しないでください。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1AD70" id="Rectangle 188" o:spid="_x0000_s1060" style="position:absolute;left:0;text-align:left;margin-left:192.15pt;margin-top:7pt;width:138pt;height:46.4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">
                <v:textbox inset="5.85pt,.7pt,5.85pt,.7pt">
                  <w:txbxContent>
                    <w:p w14:paraId="4AB63EC8" w14:textId="77777777" w:rsidR="00F92362" w:rsidRPr="005E4500" w:rsidRDefault="00F92362" w:rsidP="00E22BC2">
                      <w:pPr>
                        <w:rPr>
                          <w:rFonts w:asciiTheme="majorEastAsia" w:eastAsiaTheme="majorEastAsia" w:hAnsiTheme="majorEastAsia"/>
                          <w:b/>
                          <w:sz w:val="18"/>
                        </w:rPr>
                      </w:pPr>
                      <w:r w:rsidRPr="005E4500">
                        <w:rPr>
                          <w:rFonts w:asciiTheme="majorEastAsia" w:eastAsiaTheme="majorEastAsia" w:hAnsiTheme="majorEastAsia" w:hint="eastAsia"/>
                          <w:b/>
                          <w:sz w:val="18"/>
                        </w:rPr>
                        <w:t>以下は税務課の記入欄なので、記載しないでください。</w:t>
                      </w:r>
                    </w:p>
                  </w:txbxContent>
                </v:textbox>
              </v:rect>
            </w:pict>
          </mc:Fallback>
        </mc:AlternateContent>
      </w:r>
    </w:p>
    <w:p w14:paraId="7876B3D3" w14:textId="77777777" w:rsidR="00E22BC2" w:rsidRDefault="00E22BC2" w:rsidP="00E22BC2">
      <w:pPr>
        <w:pStyle w:val="ab"/>
        <w:ind w:leftChars="0" w:left="0" w:firstLineChars="0" w:firstLine="0"/>
        <w:rPr>
          <w:color w:val="000000" w:themeColor="text1"/>
        </w:rPr>
      </w:pPr>
    </w:p>
    <w:p w14:paraId="7CDD9631" w14:textId="77777777" w:rsidR="00E22BC2" w:rsidRDefault="00E22BC2" w:rsidP="00E22BC2">
      <w:pPr>
        <w:pStyle w:val="ab"/>
        <w:ind w:leftChars="0" w:left="0" w:firstLineChars="0" w:firstLine="0"/>
        <w:rPr>
          <w:color w:val="000000" w:themeColor="text1"/>
        </w:rPr>
      </w:pPr>
    </w:p>
    <w:p w14:paraId="5BD7CF68" w14:textId="77777777" w:rsidR="00E22BC2" w:rsidRDefault="00E22BC2" w:rsidP="00E22BC2">
      <w:pPr>
        <w:pStyle w:val="ab"/>
        <w:ind w:leftChars="0" w:left="0" w:firstLineChars="0" w:firstLine="0"/>
        <w:rPr>
          <w:color w:val="000000" w:themeColor="text1"/>
        </w:rPr>
      </w:pPr>
      <w:r>
        <w:rPr>
          <w:noProof/>
          <w:color w:val="000000" w:themeColor="text1"/>
        </w:rPr>
        <mc:AlternateContent>
          <mc:Choice Requires="wps">
            <w:drawing>
              <wp:anchor distT="0" distB="0" distL="114300" distR="114300" simplePos="0" relativeHeight="251960320" behindDoc="0" locked="0" layoutInCell="1" allowOverlap="1" wp14:anchorId="1C0A0DAD" wp14:editId="48BB75F2">
                <wp:simplePos x="0" y="0"/>
                <wp:positionH relativeFrom="column">
                  <wp:posOffset>1594485</wp:posOffset>
                </wp:positionH>
                <wp:positionV relativeFrom="paragraph">
                  <wp:posOffset>46355</wp:posOffset>
                </wp:positionV>
                <wp:extent cx="1107440" cy="254635"/>
                <wp:effectExtent l="8890" t="8255" r="7620" b="13335"/>
                <wp:wrapNone/>
                <wp:docPr id="2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54635"/>
                        </a:xfrm>
                        <a:prstGeom prst="rect">
                          <a:avLst/>
                        </a:prstGeom>
                        <a:solidFill>
                          <a:srgbClr val="FFFFFF"/>
                        </a:solidFill>
                        <a:ln w="6350">
                          <a:solidFill>
                            <a:srgbClr val="000000"/>
                          </a:solidFill>
                          <a:miter lim="800000"/>
                          <a:headEnd/>
                          <a:tailEnd/>
                        </a:ln>
                      </wps:spPr>
                      <wps:txbx>
                        <w:txbxContent>
                          <w:p w14:paraId="4C936AB4" w14:textId="77777777" w:rsidR="00F92362" w:rsidRPr="00265E69" w:rsidRDefault="00F92362" w:rsidP="00E22BC2">
                            <w:pPr>
                              <w:rPr>
                                <w:rFonts w:asciiTheme="majorEastAsia" w:eastAsiaTheme="majorEastAsia" w:hAnsiTheme="majorEastAsia"/>
                              </w:rPr>
                            </w:pPr>
                            <w:r w:rsidRPr="00265E69">
                              <w:rPr>
                                <w:rFonts w:asciiTheme="majorEastAsia" w:eastAsiaTheme="majorEastAsia" w:hAnsiTheme="majorEastAsia" w:hint="eastAsia"/>
                              </w:rPr>
                              <w:t>本人確認書類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0DAD" id="Text Box 199" o:spid="_x0000_s1061" type="#_x0000_t202" style="position:absolute;left:0;text-align:left;margin-left:125.55pt;margin-top:3.65pt;width:87.2pt;height:20.0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" strokeweight=".5pt">
                <v:textbox inset="5.85pt,.7pt,5.85pt,.7pt">
                  <w:txbxContent>
                    <w:p w14:paraId="4C936AB4" w14:textId="77777777" w:rsidR="00F92362" w:rsidRPr="00265E69" w:rsidRDefault="00F92362" w:rsidP="00E22BC2">
                      <w:pPr>
                        <w:rPr>
                          <w:rFonts w:asciiTheme="majorEastAsia" w:eastAsiaTheme="majorEastAsia" w:hAnsiTheme="majorEastAsia"/>
                        </w:rPr>
                      </w:pPr>
                      <w:r w:rsidRPr="00265E69">
                        <w:rPr>
                          <w:rFonts w:asciiTheme="majorEastAsia" w:eastAsiaTheme="majorEastAsia" w:hAnsiTheme="majorEastAsia" w:hint="eastAsia"/>
                        </w:rPr>
                        <w:t>本人確認書類</w:t>
                      </w:r>
                    </w:p>
                  </w:txbxContent>
                </v:textbox>
              </v:shape>
            </w:pict>
          </mc:Fallback>
        </mc:AlternateContent>
      </w:r>
    </w:p>
    <w:p w14:paraId="013CC17F" w14:textId="77777777" w:rsidR="00E22BC2" w:rsidRDefault="00E22BC2" w:rsidP="00E22BC2">
      <w:pPr>
        <w:pStyle w:val="ab"/>
        <w:ind w:leftChars="0" w:left="0" w:firstLineChars="0" w:firstLine="0"/>
        <w:rPr>
          <w:color w:val="000000" w:themeColor="text1"/>
        </w:rPr>
      </w:pPr>
      <w:r>
        <w:rPr>
          <w:noProof/>
        </w:rPr>
        <mc:AlternateContent>
          <mc:Choice Requires="wps">
            <w:drawing>
              <wp:anchor distT="0" distB="0" distL="114300" distR="114300" simplePos="0" relativeHeight="251961344" behindDoc="0" locked="0" layoutInCell="1" allowOverlap="1" wp14:anchorId="5AA8A56C" wp14:editId="12DEF847">
                <wp:simplePos x="0" y="0"/>
                <wp:positionH relativeFrom="column">
                  <wp:posOffset>1592580</wp:posOffset>
                </wp:positionH>
                <wp:positionV relativeFrom="paragraph">
                  <wp:posOffset>50165</wp:posOffset>
                </wp:positionV>
                <wp:extent cx="2125980" cy="771525"/>
                <wp:effectExtent l="0" t="0" r="26670" b="28575"/>
                <wp:wrapNone/>
                <wp:docPr id="25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715262" w14:textId="77777777" w:rsidR="00F92362" w:rsidRDefault="00F92362" w:rsidP="00E22BC2">
                            <w:pPr>
                              <w:rPr>
                                <w:rFonts w:asciiTheme="majorEastAsia" w:eastAsiaTheme="majorEastAsia" w:hAnsiTheme="majorEastAsia"/>
                              </w:rPr>
                            </w:pPr>
                            <w:r>
                              <w:rPr>
                                <w:rFonts w:asciiTheme="majorEastAsia" w:eastAsiaTheme="majorEastAsia" w:hAnsiTheme="majorEastAsia" w:hint="eastAsia"/>
                              </w:rPr>
                              <w:t>□マイナンバーカード</w:t>
                            </w:r>
                          </w:p>
                          <w:p w14:paraId="6C724F04" w14:textId="77777777" w:rsidR="00F92362" w:rsidRPr="001554FF" w:rsidRDefault="00F92362" w:rsidP="00E22BC2">
                            <w:pPr>
                              <w:rPr>
                                <w:rFonts w:asciiTheme="majorEastAsia" w:eastAsiaTheme="majorEastAsia" w:hAnsiTheme="majorEastAsia"/>
                              </w:rPr>
                            </w:pPr>
                            <w:r>
                              <w:rPr>
                                <w:rFonts w:asciiTheme="majorEastAsia" w:eastAsiaTheme="majorEastAsia" w:hAnsiTheme="majorEastAsia" w:hint="eastAsia"/>
                              </w:rPr>
                              <w:t>□運転免許証</w:t>
                            </w:r>
                          </w:p>
                          <w:p w14:paraId="784E4F5A" w14:textId="77777777" w:rsidR="00F92362" w:rsidRPr="00E84880" w:rsidRDefault="00F92362" w:rsidP="00E22BC2">
                            <w:pPr>
                              <w:rPr>
                                <w:rFonts w:asciiTheme="majorEastAsia" w:eastAsiaTheme="majorEastAsia" w:hAnsiTheme="majorEastAsia"/>
                              </w:rPr>
                            </w:pPr>
                            <w:r>
                              <w:rPr>
                                <w:rFonts w:asciiTheme="majorEastAsia" w:eastAsiaTheme="majorEastAsia" w:hAnsiTheme="majorEastAsia" w:hint="eastAsia"/>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8A56C" id="テキスト ボックス 6" o:spid="_x0000_s1062" type="#_x0000_t202" style="position:absolute;left:0;text-align:left;margin-left:125.4pt;margin-top:3.95pt;width:167.4pt;height:60.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" fillcolor="white [3201]" strokeweight=".5pt">
                <v:path arrowok="t"/>
                <v:textbox>
                  <w:txbxContent>
                    <w:p w14:paraId="4E715262" w14:textId="77777777" w:rsidR="00F92362" w:rsidRDefault="00F92362" w:rsidP="00E22BC2">
                      <w:pPr>
                        <w:rPr>
                          <w:rFonts w:asciiTheme="majorEastAsia" w:eastAsiaTheme="majorEastAsia" w:hAnsiTheme="majorEastAsia"/>
                        </w:rPr>
                      </w:pPr>
                      <w:r>
                        <w:rPr>
                          <w:rFonts w:asciiTheme="majorEastAsia" w:eastAsiaTheme="majorEastAsia" w:hAnsiTheme="majorEastAsia" w:hint="eastAsia"/>
                        </w:rPr>
                        <w:t>□マイナンバーカード</w:t>
                      </w:r>
                    </w:p>
                    <w:p w14:paraId="6C724F04" w14:textId="77777777" w:rsidR="00F92362" w:rsidRPr="001554FF" w:rsidRDefault="00F92362" w:rsidP="00E22BC2">
                      <w:pPr>
                        <w:rPr>
                          <w:rFonts w:asciiTheme="majorEastAsia" w:eastAsiaTheme="majorEastAsia" w:hAnsiTheme="majorEastAsia"/>
                        </w:rPr>
                      </w:pPr>
                      <w:r>
                        <w:rPr>
                          <w:rFonts w:asciiTheme="majorEastAsia" w:eastAsiaTheme="majorEastAsia" w:hAnsiTheme="majorEastAsia" w:hint="eastAsia"/>
                        </w:rPr>
                        <w:t>□運転免許証</w:t>
                      </w:r>
                    </w:p>
                    <w:p w14:paraId="784E4F5A" w14:textId="77777777" w:rsidR="00F92362" w:rsidRPr="00E84880" w:rsidRDefault="00F92362" w:rsidP="00E22BC2">
                      <w:pPr>
                        <w:rPr>
                          <w:rFonts w:asciiTheme="majorEastAsia" w:eastAsiaTheme="majorEastAsia" w:hAnsiTheme="majorEastAsia"/>
                        </w:rPr>
                      </w:pPr>
                      <w:r>
                        <w:rPr>
                          <w:rFonts w:asciiTheme="majorEastAsia" w:eastAsiaTheme="majorEastAsia" w:hAnsiTheme="majorEastAsia" w:hint="eastAsia"/>
                        </w:rPr>
                        <w:t>□その他（　　　　　　　　　）</w:t>
                      </w:r>
                    </w:p>
                  </w:txbxContent>
                </v:textbox>
              </v:shape>
            </w:pict>
          </mc:Fallback>
        </mc:AlternateContent>
      </w:r>
    </w:p>
    <w:p w14:paraId="12D7CA28" w14:textId="77777777" w:rsidR="00E22BC2" w:rsidRDefault="00E22BC2" w:rsidP="00E22BC2">
      <w:pPr>
        <w:pStyle w:val="ab"/>
        <w:ind w:leftChars="0" w:left="0" w:firstLineChars="0" w:firstLine="0"/>
        <w:rPr>
          <w:color w:val="000000" w:themeColor="text1"/>
        </w:rPr>
      </w:pPr>
    </w:p>
    <w:p w14:paraId="7B7309AA" w14:textId="77777777" w:rsidR="00E22BC2" w:rsidRDefault="00E22BC2" w:rsidP="00E22BC2">
      <w:pPr>
        <w:pStyle w:val="ab"/>
        <w:ind w:leftChars="0" w:left="0" w:firstLineChars="0" w:firstLine="0"/>
        <w:rPr>
          <w:color w:val="000000" w:themeColor="text1"/>
        </w:rPr>
      </w:pPr>
    </w:p>
    <w:p w14:paraId="0746BFC0" w14:textId="77777777" w:rsidR="00E22BC2" w:rsidRDefault="00E22BC2" w:rsidP="00E22BC2">
      <w:pPr>
        <w:pStyle w:val="ab"/>
        <w:ind w:leftChars="0" w:left="0" w:firstLineChars="0" w:firstLine="0"/>
        <w:rPr>
          <w:color w:val="000000" w:themeColor="text1"/>
        </w:rPr>
      </w:pPr>
    </w:p>
    <w:p w14:paraId="4036E3B8" w14:textId="77777777" w:rsidR="00E22BC2" w:rsidRDefault="00E22BC2" w:rsidP="00E22BC2">
      <w:pPr>
        <w:pStyle w:val="ab"/>
        <w:ind w:leftChars="0" w:left="0" w:firstLineChars="0" w:firstLine="0"/>
        <w:rPr>
          <w:color w:val="000000" w:themeColor="text1"/>
        </w:rPr>
      </w:pPr>
    </w:p>
    <w:p w14:paraId="14CAE1D0" w14:textId="77777777" w:rsidR="00E22BC2" w:rsidRDefault="00E22BC2" w:rsidP="00E22BC2">
      <w:pPr>
        <w:pStyle w:val="ab"/>
        <w:ind w:leftChars="0" w:left="0" w:firstLineChars="0" w:firstLine="0"/>
        <w:rPr>
          <w:color w:val="000000" w:themeColor="text1"/>
        </w:rPr>
      </w:pPr>
    </w:p>
    <w:p w14:paraId="4645A57B" w14:textId="77777777" w:rsidR="00E22BC2" w:rsidRDefault="00E22BC2" w:rsidP="00E22BC2">
      <w:pPr>
        <w:pStyle w:val="ab"/>
        <w:ind w:leftChars="0" w:left="0" w:firstLineChars="0" w:firstLine="0"/>
        <w:rPr>
          <w:color w:val="000000" w:themeColor="text1"/>
        </w:rPr>
      </w:pPr>
    </w:p>
    <w:p w14:paraId="3E4CC0A5" w14:textId="76EBACCF" w:rsidR="006A352C" w:rsidRPr="006A352C" w:rsidRDefault="006A352C" w:rsidP="0053127D">
      <w:pPr>
        <w:tabs>
          <w:tab w:val="left" w:pos="9638"/>
        </w:tabs>
        <w:ind w:right="879"/>
        <w:rPr>
          <w:rFonts w:ascii="ＭＳ 明朝" w:eastAsia="ＭＳ 明朝" w:hAnsi="ＭＳ 明朝" w:cs="Times New Roman"/>
          <w:color w:val="000000" w:themeColor="text1"/>
          <w:sz w:val="22"/>
        </w:rPr>
      </w:pPr>
    </w:p>
    <w:p w14:paraId="06F7E159" w14:textId="31914D10" w:rsidR="006A352C" w:rsidRDefault="005C47C2">
      <w:pPr>
        <w:widowControl/>
        <w:jc w:val="left"/>
        <w:rPr>
          <w:rFonts w:ascii="ＭＳ 明朝" w:eastAsia="ＭＳ 明朝" w:hAnsi="ＭＳ 明朝" w:cs="Times New Roman"/>
          <w:color w:val="000000" w:themeColor="text1"/>
          <w:sz w:val="22"/>
        </w:rPr>
      </w:pPr>
      <w:r>
        <w:rPr>
          <w:rFonts w:ascii="ＭＳ 明朝" w:hAnsi="ＭＳ 明朝" w:cs="Times New Roman"/>
          <w:noProof/>
        </w:rPr>
        <mc:AlternateContent>
          <mc:Choice Requires="wps">
            <w:drawing>
              <wp:anchor distT="0" distB="0" distL="114300" distR="114300" simplePos="0" relativeHeight="251934720" behindDoc="0" locked="0" layoutInCell="1" allowOverlap="1" wp14:anchorId="2E461AFB" wp14:editId="5285E38D">
                <wp:simplePos x="0" y="0"/>
                <wp:positionH relativeFrom="column">
                  <wp:posOffset>0</wp:posOffset>
                </wp:positionH>
                <wp:positionV relativeFrom="paragraph">
                  <wp:posOffset>35560</wp:posOffset>
                </wp:positionV>
                <wp:extent cx="4085590" cy="522605"/>
                <wp:effectExtent l="38735" t="35560" r="38100" b="32385"/>
                <wp:wrapNone/>
                <wp:docPr id="49"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5590" cy="522605"/>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FA7CC4" w14:textId="77777777" w:rsidR="00F92362" w:rsidRPr="008E7DE9" w:rsidRDefault="00F92362" w:rsidP="005C47C2">
                            <w:pPr>
                              <w:ind w:firstLine="130"/>
                              <w:jc w:val="center"/>
                              <w:rPr>
                                <w:rFonts w:ascii="HG丸ｺﾞｼｯｸM-PRO" w:eastAsia="HG丸ｺﾞｼｯｸM-PRO" w:hAnsi="HG丸ｺﾞｼｯｸM-PRO"/>
                                <w:b/>
                                <w:sz w:val="28"/>
                                <w:szCs w:val="40"/>
                              </w:rPr>
                            </w:pPr>
                            <w:r>
                              <w:rPr>
                                <w:rFonts w:ascii="HG丸ｺﾞｼｯｸM-PRO" w:eastAsia="HG丸ｺﾞｼｯｸM-PRO" w:hAnsi="HG丸ｺﾞｼｯｸM-PRO" w:hint="eastAsia"/>
                                <w:b/>
                                <w:sz w:val="28"/>
                                <w:szCs w:val="40"/>
                              </w:rPr>
                              <w:t>【</w:t>
                            </w:r>
                            <w:r w:rsidRPr="008E7DE9">
                              <w:rPr>
                                <w:rFonts w:ascii="HG丸ｺﾞｼｯｸM-PRO" w:eastAsia="HG丸ｺﾞｼｯｸM-PRO" w:hAnsi="HG丸ｺﾞｼｯｸM-PRO" w:hint="eastAsia"/>
                                <w:b/>
                                <w:sz w:val="28"/>
                                <w:szCs w:val="40"/>
                              </w:rPr>
                              <w:t>記入例</w:t>
                            </w:r>
                            <w:r>
                              <w:rPr>
                                <w:rFonts w:ascii="HG丸ｺﾞｼｯｸM-PRO" w:eastAsia="HG丸ｺﾞｼｯｸM-PRO" w:hAnsi="HG丸ｺﾞｼｯｸM-PRO" w:hint="eastAsia"/>
                                <w:b/>
                                <w:sz w:val="28"/>
                                <w:szCs w:val="40"/>
                              </w:rPr>
                              <w:t>】就業先の法人が発行してください。</w:t>
                            </w:r>
                          </w:p>
                        </w:txbxContent>
                      </wps:txbx>
                      <wps:bodyPr rot="0" vert="horz" wrap="square" lIns="30960" tIns="0" rIns="3096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1AFB" id="AutoShape 314" o:spid="_x0000_s1063" style="position:absolute;margin-left:0;margin-top:2.8pt;width:321.7pt;height:41.1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" fillcolor="white [3201]" strokecolor="#94c600 [3204]" strokeweight="5pt">
                <v:stroke linestyle="thickThin"/>
                <v:shadow color="#868686"/>
                <v:textbox inset=".86mm,0,.86mm,0">
                  <w:txbxContent>
                    <w:p w14:paraId="71FA7CC4" w14:textId="77777777" w:rsidR="00F92362" w:rsidRPr="008E7DE9" w:rsidRDefault="00F92362" w:rsidP="005C47C2">
                      <w:pPr>
                        <w:ind w:firstLine="130"/>
                        <w:jc w:val="center"/>
                        <w:rPr>
                          <w:rFonts w:ascii="HG丸ｺﾞｼｯｸM-PRO" w:eastAsia="HG丸ｺﾞｼｯｸM-PRO" w:hAnsi="HG丸ｺﾞｼｯｸM-PRO"/>
                          <w:b/>
                          <w:sz w:val="28"/>
                          <w:szCs w:val="40"/>
                        </w:rPr>
                      </w:pPr>
                      <w:r>
                        <w:rPr>
                          <w:rFonts w:ascii="HG丸ｺﾞｼｯｸM-PRO" w:eastAsia="HG丸ｺﾞｼｯｸM-PRO" w:hAnsi="HG丸ｺﾞｼｯｸM-PRO" w:hint="eastAsia"/>
                          <w:b/>
                          <w:sz w:val="28"/>
                          <w:szCs w:val="40"/>
                        </w:rPr>
                        <w:t>【</w:t>
                      </w:r>
                      <w:r w:rsidRPr="008E7DE9">
                        <w:rPr>
                          <w:rFonts w:ascii="HG丸ｺﾞｼｯｸM-PRO" w:eastAsia="HG丸ｺﾞｼｯｸM-PRO" w:hAnsi="HG丸ｺﾞｼｯｸM-PRO" w:hint="eastAsia"/>
                          <w:b/>
                          <w:sz w:val="28"/>
                          <w:szCs w:val="40"/>
                        </w:rPr>
                        <w:t>記入例</w:t>
                      </w:r>
                      <w:r>
                        <w:rPr>
                          <w:rFonts w:ascii="HG丸ｺﾞｼｯｸM-PRO" w:eastAsia="HG丸ｺﾞｼｯｸM-PRO" w:hAnsi="HG丸ｺﾞｼｯｸM-PRO" w:hint="eastAsia"/>
                          <w:b/>
                          <w:sz w:val="28"/>
                          <w:szCs w:val="40"/>
                        </w:rPr>
                        <w:t>】就業先の法人が発行してください。</w:t>
                      </w:r>
                    </w:p>
                  </w:txbxContent>
                </v:textbox>
              </v:roundrect>
            </w:pict>
          </mc:Fallback>
        </mc:AlternateContent>
      </w:r>
    </w:p>
    <w:p w14:paraId="3A16DD7D" w14:textId="5ED5F97A" w:rsidR="004741CF" w:rsidRPr="00762B01" w:rsidRDefault="004741CF" w:rsidP="0053127D">
      <w:pPr>
        <w:tabs>
          <w:tab w:val="left" w:pos="9638"/>
        </w:tabs>
        <w:ind w:right="879"/>
        <w:rPr>
          <w:rFonts w:ascii="ＭＳ 明朝" w:eastAsia="ＭＳ 明朝" w:hAnsi="ＭＳ 明朝" w:cs="Times New Roman"/>
          <w:color w:val="000000" w:themeColor="text1"/>
          <w:sz w:val="22"/>
        </w:rPr>
      </w:pPr>
    </w:p>
    <w:p w14:paraId="25BEB108" w14:textId="14D3A31B" w:rsidR="004741CF" w:rsidRPr="00762B01" w:rsidRDefault="004741CF" w:rsidP="004741CF">
      <w:pPr>
        <w:tabs>
          <w:tab w:val="left" w:pos="9638"/>
        </w:tabs>
        <w:ind w:left="220" w:right="-1" w:hangingChars="100" w:hanging="220"/>
        <w:jc w:val="right"/>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 xml:space="preserve">発行日 </w:t>
      </w:r>
      <w:r w:rsidR="000A71DE" w:rsidRPr="00762B01">
        <w:rPr>
          <w:rFonts w:ascii="ＭＳ 明朝" w:eastAsia="ＭＳ 明朝" w:hAnsi="ＭＳ 明朝" w:cs="Times New Roman" w:hint="eastAsia"/>
          <w:color w:val="000000" w:themeColor="text1"/>
          <w:sz w:val="22"/>
        </w:rPr>
        <w:t>令和</w:t>
      </w:r>
      <w:r w:rsidR="00BB5AE8">
        <w:rPr>
          <w:rFonts w:ascii="HGS行書体" w:eastAsia="HGS行書体" w:hAnsi="ＭＳ 明朝" w:cs="Times New Roman" w:hint="eastAsia"/>
          <w:b/>
          <w:sz w:val="24"/>
          <w:szCs w:val="24"/>
        </w:rPr>
        <w:t>○</w:t>
      </w:r>
      <w:r w:rsidRPr="00762B01">
        <w:rPr>
          <w:rFonts w:ascii="ＭＳ 明朝" w:eastAsia="ＭＳ 明朝" w:hAnsi="ＭＳ 明朝" w:cs="Times New Roman" w:hint="eastAsia"/>
          <w:color w:val="000000" w:themeColor="text1"/>
          <w:sz w:val="22"/>
        </w:rPr>
        <w:t>年</w:t>
      </w:r>
      <w:r w:rsidR="00BB5AE8">
        <w:rPr>
          <w:rFonts w:ascii="HGS行書体" w:eastAsia="HGS行書体" w:hAnsi="ＭＳ 明朝" w:cs="Times New Roman" w:hint="eastAsia"/>
          <w:b/>
          <w:color w:val="000000" w:themeColor="text1"/>
          <w:sz w:val="24"/>
        </w:rPr>
        <w:t>○</w:t>
      </w:r>
      <w:r w:rsidRPr="00762B01">
        <w:rPr>
          <w:rFonts w:ascii="ＭＳ 明朝" w:eastAsia="ＭＳ 明朝" w:hAnsi="ＭＳ 明朝" w:cs="Times New Roman" w:hint="eastAsia"/>
          <w:color w:val="000000" w:themeColor="text1"/>
          <w:sz w:val="22"/>
        </w:rPr>
        <w:t>月</w:t>
      </w:r>
      <w:r w:rsidR="00BB5AE8">
        <w:rPr>
          <w:rFonts w:ascii="HGS行書体" w:eastAsia="HGS行書体" w:hAnsi="ＭＳ 明朝" w:cs="Times New Roman" w:hint="eastAsia"/>
          <w:b/>
          <w:color w:val="000000" w:themeColor="text1"/>
          <w:sz w:val="24"/>
        </w:rPr>
        <w:t>○</w:t>
      </w:r>
      <w:r w:rsidRPr="00762B01">
        <w:rPr>
          <w:rFonts w:ascii="ＭＳ 明朝" w:eastAsia="ＭＳ 明朝" w:hAnsi="ＭＳ 明朝" w:cs="Times New Roman" w:hint="eastAsia"/>
          <w:color w:val="000000" w:themeColor="text1"/>
          <w:sz w:val="22"/>
        </w:rPr>
        <w:t>日</w:t>
      </w:r>
    </w:p>
    <w:p w14:paraId="1F9A3841" w14:textId="7BB5A914" w:rsidR="004741CF" w:rsidRPr="00762B01" w:rsidRDefault="008D7012" w:rsidP="004741CF">
      <w:pPr>
        <w:tabs>
          <w:tab w:val="left" w:pos="9638"/>
        </w:tabs>
        <w:ind w:left="241" w:right="-1" w:hangingChars="100" w:hanging="241"/>
        <w:jc w:val="left"/>
        <w:rPr>
          <w:rFonts w:ascii="ＭＳ 明朝" w:eastAsia="ＭＳ 明朝" w:hAnsi="ＭＳ 明朝" w:cs="Times New Roman"/>
          <w:color w:val="000000" w:themeColor="text1"/>
          <w:sz w:val="22"/>
        </w:rPr>
      </w:pPr>
      <w:r>
        <w:rPr>
          <w:rFonts w:ascii="ＭＳ 明朝" w:eastAsia="ＭＳ 明朝" w:hAnsi="ＭＳ 明朝" w:cs="Times New Roman"/>
          <w:b/>
          <w:noProof/>
          <w:color w:val="000000" w:themeColor="text1"/>
          <w:sz w:val="24"/>
          <w:szCs w:val="24"/>
        </w:rPr>
        <mc:AlternateContent>
          <mc:Choice Requires="wps">
            <w:drawing>
              <wp:anchor distT="0" distB="0" distL="114300" distR="114300" simplePos="0" relativeHeight="251877376" behindDoc="0" locked="0" layoutInCell="1" allowOverlap="1" wp14:anchorId="1888E71C" wp14:editId="5BA6FD67">
                <wp:simplePos x="0" y="0"/>
                <wp:positionH relativeFrom="column">
                  <wp:posOffset>4554855</wp:posOffset>
                </wp:positionH>
                <wp:positionV relativeFrom="paragraph">
                  <wp:posOffset>164465</wp:posOffset>
                </wp:positionV>
                <wp:extent cx="1496060" cy="636270"/>
                <wp:effectExtent l="9525" t="133350" r="8890" b="11430"/>
                <wp:wrapNone/>
                <wp:docPr id="39"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636270"/>
                        </a:xfrm>
                        <a:prstGeom prst="wedgeRoundRectCallout">
                          <a:avLst>
                            <a:gd name="adj1" fmla="val 34847"/>
                            <a:gd name="adj2" fmla="val -68565"/>
                            <a:gd name="adj3" fmla="val 16667"/>
                          </a:avLst>
                        </a:prstGeom>
                        <a:solidFill>
                          <a:srgbClr val="FFFFFF"/>
                        </a:solidFill>
                        <a:ln w="9525">
                          <a:solidFill>
                            <a:srgbClr val="000000"/>
                          </a:solidFill>
                          <a:prstDash val="sysDot"/>
                          <a:miter lim="800000"/>
                          <a:headEnd/>
                          <a:tailEnd/>
                        </a:ln>
                      </wps:spPr>
                      <wps:txbx>
                        <w:txbxContent>
                          <w:p w14:paraId="6064B0A1" w14:textId="77777777" w:rsidR="00F92362" w:rsidRPr="00762B01" w:rsidRDefault="00F92362" w:rsidP="00773175">
                            <w:pPr>
                              <w:rPr>
                                <w:color w:val="000000" w:themeColor="text1"/>
                              </w:rPr>
                            </w:pPr>
                            <w:r w:rsidRPr="00762B01">
                              <w:rPr>
                                <w:rFonts w:hint="eastAsia"/>
                                <w:color w:val="000000" w:themeColor="text1"/>
                              </w:rPr>
                              <w:t>研修の修了日から</w:t>
                            </w:r>
                          </w:p>
                          <w:p w14:paraId="417597E0" w14:textId="2C5BFF7A" w:rsidR="00F92362" w:rsidRPr="00762B01" w:rsidRDefault="00F92362" w:rsidP="00773175">
                            <w:pPr>
                              <w:rPr>
                                <w:color w:val="000000" w:themeColor="text1"/>
                              </w:rPr>
                            </w:pPr>
                            <w:r w:rsidRPr="00762B01">
                              <w:rPr>
                                <w:rFonts w:hint="eastAsia"/>
                                <w:color w:val="000000" w:themeColor="text1"/>
                              </w:rPr>
                              <w:t>３か月以降の日付。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88E71C" id="AutoShape 507" o:spid="_x0000_s1064" type="#_x0000_t62" style="position:absolute;left:0;text-align:left;margin-left:358.65pt;margin-top:12.95pt;width:117.8pt;height:50.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" adj="18327,-4010">
                <v:stroke dashstyle="1 1"/>
                <v:textbox inset="5.85pt,.7pt,5.85pt,.7pt">
                  <w:txbxContent>
                    <w:p w14:paraId="6064B0A1" w14:textId="77777777" w:rsidR="00F92362" w:rsidRPr="00762B01" w:rsidRDefault="00F92362" w:rsidP="00773175">
                      <w:pPr>
                        <w:rPr>
                          <w:color w:val="000000" w:themeColor="text1"/>
                        </w:rPr>
                      </w:pPr>
                      <w:r w:rsidRPr="00762B01">
                        <w:rPr>
                          <w:rFonts w:hint="eastAsia"/>
                          <w:color w:val="000000" w:themeColor="text1"/>
                        </w:rPr>
                        <w:t>研修の修了日から</w:t>
                      </w:r>
                    </w:p>
                    <w:p w14:paraId="417597E0" w14:textId="2C5BFF7A" w:rsidR="00F92362" w:rsidRPr="00762B01" w:rsidRDefault="00F92362" w:rsidP="00773175">
                      <w:pPr>
                        <w:rPr>
                          <w:color w:val="000000" w:themeColor="text1"/>
                        </w:rPr>
                      </w:pPr>
                      <w:r w:rsidRPr="00762B01">
                        <w:rPr>
                          <w:rFonts w:hint="eastAsia"/>
                          <w:color w:val="000000" w:themeColor="text1"/>
                        </w:rPr>
                        <w:t>３か月以降の日付。</w:t>
                      </w:r>
                    </w:p>
                  </w:txbxContent>
                </v:textbox>
              </v:shape>
            </w:pict>
          </mc:Fallback>
        </mc:AlternateContent>
      </w:r>
      <w:r w:rsidR="004741CF" w:rsidRPr="00762B01">
        <w:rPr>
          <w:rFonts w:ascii="ＭＳ 明朝" w:eastAsia="ＭＳ 明朝" w:hAnsi="ＭＳ 明朝" w:cs="Times New Roman" w:hint="eastAsia"/>
          <w:color w:val="000000" w:themeColor="text1"/>
          <w:sz w:val="22"/>
        </w:rPr>
        <w:t>船橋市長　あて</w:t>
      </w:r>
    </w:p>
    <w:p w14:paraId="7A6CDFDD" w14:textId="319EB22A" w:rsidR="004741CF" w:rsidRPr="00762B01" w:rsidRDefault="004741CF" w:rsidP="004741CF">
      <w:pPr>
        <w:ind w:left="241" w:hangingChars="100" w:hanging="241"/>
        <w:jc w:val="center"/>
        <w:rPr>
          <w:rFonts w:ascii="ＭＳ 明朝" w:eastAsia="ＭＳ 明朝" w:hAnsi="ＭＳ 明朝" w:cs="Times New Roman"/>
          <w:b/>
          <w:color w:val="000000" w:themeColor="text1"/>
          <w:sz w:val="24"/>
          <w:szCs w:val="24"/>
        </w:rPr>
      </w:pPr>
      <w:r w:rsidRPr="00762B01">
        <w:rPr>
          <w:rFonts w:ascii="ＭＳ 明朝" w:eastAsia="ＭＳ 明朝" w:hAnsi="ＭＳ 明朝" w:cs="Times New Roman" w:hint="eastAsia"/>
          <w:b/>
          <w:color w:val="000000" w:themeColor="text1"/>
          <w:sz w:val="24"/>
          <w:szCs w:val="24"/>
        </w:rPr>
        <w:t>就　業　証　明　書</w:t>
      </w:r>
    </w:p>
    <w:p w14:paraId="3DD521B6" w14:textId="77777777" w:rsidR="004741CF" w:rsidRPr="00762B01" w:rsidRDefault="004741CF" w:rsidP="004741CF">
      <w:pPr>
        <w:ind w:left="220" w:hangingChars="100" w:hanging="220"/>
        <w:jc w:val="left"/>
        <w:rPr>
          <w:rFonts w:ascii="ＭＳ 明朝" w:eastAsia="ＭＳ 明朝" w:hAnsi="ＭＳ 明朝" w:cs="Times New Roman"/>
          <w:color w:val="000000" w:themeColor="text1"/>
          <w:sz w:val="22"/>
        </w:rPr>
      </w:pPr>
    </w:p>
    <w:p w14:paraId="347B29D8" w14:textId="4ED1AA1B" w:rsidR="004741CF" w:rsidRPr="00762B01" w:rsidRDefault="008D7012" w:rsidP="004741CF">
      <w:pPr>
        <w:spacing w:afterLines="50" w:after="180" w:line="360" w:lineRule="exact"/>
        <w:ind w:leftChars="1889" w:left="3967"/>
        <w:jc w:val="left"/>
        <w:rPr>
          <w:rFonts w:ascii="ＭＳ 明朝" w:eastAsia="ＭＳ 明朝" w:hAnsi="ＭＳ 明朝" w:cs="Times New Roman"/>
          <w:color w:val="000000" w:themeColor="text1"/>
          <w:sz w:val="22"/>
        </w:rPr>
      </w:pPr>
      <w:r>
        <w:rPr>
          <w:noProof/>
          <w:color w:val="000000" w:themeColor="text1"/>
        </w:rPr>
        <mc:AlternateContent>
          <mc:Choice Requires="wpg">
            <w:drawing>
              <wp:anchor distT="0" distB="0" distL="114300" distR="114300" simplePos="0" relativeHeight="251778048" behindDoc="0" locked="0" layoutInCell="1" allowOverlap="1" wp14:anchorId="3F541A7C" wp14:editId="42C65C59">
                <wp:simplePos x="0" y="0"/>
                <wp:positionH relativeFrom="column">
                  <wp:posOffset>1489710</wp:posOffset>
                </wp:positionH>
                <wp:positionV relativeFrom="paragraph">
                  <wp:posOffset>93980</wp:posOffset>
                </wp:positionV>
                <wp:extent cx="918845" cy="1175385"/>
                <wp:effectExtent l="1905" t="5715" r="12700" b="9525"/>
                <wp:wrapNone/>
                <wp:docPr id="36"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845" cy="1175385"/>
                          <a:chOff x="237" y="0"/>
                          <a:chExt cx="9195" cy="11756"/>
                        </a:xfrm>
                      </wpg:grpSpPr>
                      <wps:wsp>
                        <wps:cNvPr id="37" name="左中かっこ 9"/>
                        <wps:cNvSpPr>
                          <a:spLocks/>
                        </wps:cNvSpPr>
                        <wps:spPr bwMode="auto">
                          <a:xfrm>
                            <a:off x="7718" y="0"/>
                            <a:ext cx="1715" cy="11756"/>
                          </a:xfrm>
                          <a:prstGeom prst="leftBrace">
                            <a:avLst>
                              <a:gd name="adj1" fmla="val 532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8" name="テキスト ボックス 10"/>
                        <wps:cNvSpPr txBox="1">
                          <a:spLocks noChangeArrowheads="1"/>
                        </wps:cNvSpPr>
                        <wps:spPr bwMode="auto">
                          <a:xfrm>
                            <a:off x="237" y="4868"/>
                            <a:ext cx="7633" cy="2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BC5361C" w14:textId="77777777" w:rsidR="00F92362" w:rsidRPr="008B692B" w:rsidRDefault="00F92362">
                              <w:pPr>
                                <w:rPr>
                                  <w:rFonts w:ascii="ＭＳ 明朝" w:eastAsia="ＭＳ 明朝" w:hAnsi="ＭＳ 明朝"/>
                                  <w:b/>
                                </w:rPr>
                              </w:pPr>
                              <w:r w:rsidRPr="008B692B">
                                <w:rPr>
                                  <w:rFonts w:ascii="ＭＳ 明朝" w:eastAsia="ＭＳ 明朝" w:hAnsi="ＭＳ 明朝" w:hint="eastAsia"/>
                                  <w:b/>
                                </w:rPr>
                                <w:t>運営法人</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F541A7C" id="グループ化 1" o:spid="_x0000_s1065" style="position:absolute;left:0;text-align:left;margin-left:117.3pt;margin-top:7.4pt;width:72.35pt;height:92.55pt;z-index:251778048;mso-width-relative:margin;mso-height-relative:margin" coordorigin="237" coordsize="9195,11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66" type="#_x0000_t87" style="position:absolute;left:7718;width:1715;height:11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" adj="1677">
                  <v:textbox inset="5.85pt,.7pt,5.85pt,.7pt"/>
                </v:shape>
                <v:shape id="テキスト ボックス 10" o:spid="_x0000_s1067" type="#_x0000_t202" style="position:absolute;left:237;top:4868;width:763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" filled="f" stroked="f" strokecolor="white">
                  <v:textbox inset="5.85pt,.7pt,5.85pt,.7pt">
                    <w:txbxContent>
                      <w:p w14:paraId="5BC5361C" w14:textId="77777777" w:rsidR="00F92362" w:rsidRPr="008B692B" w:rsidRDefault="00F92362">
                        <w:pPr>
                          <w:rPr>
                            <w:rFonts w:ascii="ＭＳ 明朝" w:eastAsia="ＭＳ 明朝" w:hAnsi="ＭＳ 明朝"/>
                            <w:b/>
                          </w:rPr>
                        </w:pPr>
                        <w:r w:rsidRPr="008B692B">
                          <w:rPr>
                            <w:rFonts w:ascii="ＭＳ 明朝" w:eastAsia="ＭＳ 明朝" w:hAnsi="ＭＳ 明朝" w:hint="eastAsia"/>
                            <w:b/>
                          </w:rPr>
                          <w:t>運営法人</w:t>
                        </w:r>
                      </w:p>
                    </w:txbxContent>
                  </v:textbox>
                </v:shape>
              </v:group>
            </w:pict>
          </mc:Fallback>
        </mc:AlternateContent>
      </w:r>
      <w:r w:rsidR="004741CF" w:rsidRPr="00762B01">
        <w:rPr>
          <w:rFonts w:ascii="ＭＳ 明朝" w:eastAsia="ＭＳ 明朝" w:hAnsi="ＭＳ 明朝" w:cs="Times New Roman" w:hint="eastAsia"/>
          <w:color w:val="000000" w:themeColor="text1"/>
          <w:sz w:val="22"/>
        </w:rPr>
        <w:t xml:space="preserve">名　　　　称　</w:t>
      </w:r>
      <w:r w:rsidR="004741CF" w:rsidRPr="00762B01">
        <w:rPr>
          <w:rFonts w:ascii="ＭＳ 明朝" w:eastAsia="ＭＳ 明朝" w:hAnsi="ＭＳ 明朝" w:cs="Times New Roman" w:hint="eastAsia"/>
          <w:color w:val="000000" w:themeColor="text1"/>
          <w:sz w:val="22"/>
          <w:u w:val="single"/>
        </w:rPr>
        <w:t xml:space="preserve">　　</w:t>
      </w:r>
      <w:r w:rsidR="004741CF" w:rsidRPr="00762B01">
        <w:rPr>
          <w:rFonts w:ascii="HGS行書体" w:eastAsia="HGS行書体" w:hAnsi="ＭＳ 明朝" w:cs="Times New Roman" w:hint="eastAsia"/>
          <w:b/>
          <w:color w:val="000000" w:themeColor="text1"/>
          <w:sz w:val="28"/>
          <w:u w:val="single"/>
        </w:rPr>
        <w:t>株式会社○○○○</w:t>
      </w:r>
      <w:r w:rsidR="004741CF" w:rsidRPr="00762B01">
        <w:rPr>
          <w:rFonts w:ascii="ＭＳ 明朝" w:eastAsia="ＭＳ 明朝" w:hAnsi="ＭＳ 明朝" w:cs="Times New Roman" w:hint="eastAsia"/>
          <w:color w:val="000000" w:themeColor="text1"/>
          <w:sz w:val="22"/>
          <w:u w:val="single"/>
        </w:rPr>
        <w:t xml:space="preserve">　　　　　　　</w:t>
      </w:r>
    </w:p>
    <w:p w14:paraId="74011E6E" w14:textId="5CF87120" w:rsidR="004741CF" w:rsidRPr="00762B01" w:rsidRDefault="004741CF" w:rsidP="004741CF">
      <w:pPr>
        <w:spacing w:afterLines="50" w:after="180" w:line="360" w:lineRule="exact"/>
        <w:ind w:leftChars="1889" w:left="3967"/>
        <w:jc w:val="left"/>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kern w:val="0"/>
          <w:sz w:val="22"/>
        </w:rPr>
        <w:t xml:space="preserve">所　 在　 地　</w:t>
      </w:r>
      <w:r w:rsidRPr="00762B01">
        <w:rPr>
          <w:rFonts w:ascii="ＭＳ 明朝" w:eastAsia="ＭＳ 明朝" w:hAnsi="ＭＳ 明朝" w:cs="Times New Roman" w:hint="eastAsia"/>
          <w:color w:val="000000" w:themeColor="text1"/>
          <w:sz w:val="22"/>
          <w:u w:val="single"/>
        </w:rPr>
        <w:t xml:space="preserve">　　</w:t>
      </w:r>
      <w:r w:rsidRPr="00762B01">
        <w:rPr>
          <w:rFonts w:ascii="HGS行書体" w:eastAsia="HGS行書体" w:hAnsi="ＭＳ 明朝" w:cs="Times New Roman" w:hint="eastAsia"/>
          <w:b/>
          <w:color w:val="000000" w:themeColor="text1"/>
          <w:sz w:val="28"/>
          <w:u w:val="single"/>
        </w:rPr>
        <w:t>船橋市本町○－○○－○○</w:t>
      </w:r>
      <w:r w:rsidR="00260747" w:rsidRPr="00762B01">
        <w:rPr>
          <w:rFonts w:ascii="ＭＳ 明朝" w:eastAsia="ＭＳ 明朝" w:hAnsi="ＭＳ 明朝" w:cs="Times New Roman" w:hint="eastAsia"/>
          <w:color w:val="000000" w:themeColor="text1"/>
          <w:sz w:val="22"/>
          <w:u w:val="single"/>
        </w:rPr>
        <w:t xml:space="preserve">　　</w:t>
      </w:r>
    </w:p>
    <w:p w14:paraId="69F94F6E" w14:textId="22F07CA5" w:rsidR="004741CF" w:rsidRPr="00762B01" w:rsidRDefault="008D7012" w:rsidP="004741CF">
      <w:pPr>
        <w:spacing w:afterLines="50" w:after="180" w:line="360" w:lineRule="exact"/>
        <w:ind w:leftChars="1889" w:left="3967"/>
        <w:jc w:val="left"/>
        <w:rPr>
          <w:rFonts w:ascii="ＭＳ 明朝" w:eastAsia="ＭＳ 明朝" w:hAnsi="ＭＳ 明朝" w:cs="Times New Roman"/>
          <w:color w:val="000000" w:themeColor="text1"/>
          <w:sz w:val="22"/>
          <w:u w:val="single"/>
        </w:rPr>
      </w:pPr>
      <w:r>
        <w:rPr>
          <w:rFonts w:ascii="ＭＳ 明朝" w:eastAsia="ＭＳ 明朝" w:hAnsi="ＭＳ 明朝" w:cs="Times New Roman"/>
          <w:noProof/>
          <w:color w:val="000000" w:themeColor="text1"/>
          <w:sz w:val="22"/>
        </w:rPr>
        <mc:AlternateContent>
          <mc:Choice Requires="wps">
            <w:drawing>
              <wp:anchor distT="0" distB="0" distL="114300" distR="114300" simplePos="0" relativeHeight="251783168" behindDoc="0" locked="0" layoutInCell="1" allowOverlap="1" wp14:anchorId="5716CB67" wp14:editId="3C1F96FF">
                <wp:simplePos x="0" y="0"/>
                <wp:positionH relativeFrom="column">
                  <wp:posOffset>5825490</wp:posOffset>
                </wp:positionH>
                <wp:positionV relativeFrom="paragraph">
                  <wp:posOffset>210185</wp:posOffset>
                </wp:positionV>
                <wp:extent cx="435610" cy="424180"/>
                <wp:effectExtent l="13335" t="7620" r="8255" b="6350"/>
                <wp:wrapNone/>
                <wp:docPr id="35" name="Oval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424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3162C21" w14:textId="77777777" w:rsidR="00F92362" w:rsidRPr="00D932D0" w:rsidRDefault="00F92362" w:rsidP="004741CF">
                            <w:pPr>
                              <w:jc w:val="center"/>
                              <w:rPr>
                                <w:rFonts w:ascii="HGS行書体" w:eastAsia="HGS行書体"/>
                                <w:sz w:val="32"/>
                              </w:rPr>
                            </w:pPr>
                            <w:r w:rsidRPr="00D932D0">
                              <w:rPr>
                                <w:rFonts w:ascii="HGS行書体" w:eastAsia="HGS行書体" w:hint="eastAsia"/>
                                <w:sz w:val="32"/>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716CB67" id="Oval 306" o:spid="_x0000_s1068" style="position:absolute;left:0;text-align:left;margin-left:458.7pt;margin-top:16.55pt;width:34.3pt;height:3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" filled="f">
                <v:textbox inset="0,0,0,0">
                  <w:txbxContent>
                    <w:p w14:paraId="23162C21" w14:textId="77777777" w:rsidR="00F92362" w:rsidRPr="00D932D0" w:rsidRDefault="00F92362" w:rsidP="004741CF">
                      <w:pPr>
                        <w:jc w:val="center"/>
                        <w:rPr>
                          <w:rFonts w:ascii="HGS行書体" w:eastAsia="HGS行書体"/>
                          <w:sz w:val="32"/>
                        </w:rPr>
                      </w:pPr>
                      <w:r w:rsidRPr="00D932D0">
                        <w:rPr>
                          <w:rFonts w:ascii="HGS行書体" w:eastAsia="HGS行書体" w:hint="eastAsia"/>
                          <w:sz w:val="32"/>
                        </w:rPr>
                        <w:t>印</w:t>
                      </w:r>
                    </w:p>
                  </w:txbxContent>
                </v:textbox>
              </v:oval>
            </w:pict>
          </mc:Fallback>
        </mc:AlternateContent>
      </w:r>
      <w:r>
        <w:rPr>
          <w:rFonts w:ascii="ＭＳ 明朝" w:eastAsia="ＭＳ 明朝" w:hAnsi="ＭＳ 明朝" w:cs="Times New Roman"/>
          <w:noProof/>
          <w:color w:val="000000" w:themeColor="text1"/>
          <w:sz w:val="22"/>
        </w:rPr>
        <mc:AlternateContent>
          <mc:Choice Requires="wps">
            <w:drawing>
              <wp:anchor distT="0" distB="0" distL="114300" distR="114300" simplePos="0" relativeHeight="251785216" behindDoc="0" locked="0" layoutInCell="1" allowOverlap="1" wp14:anchorId="1888E71C" wp14:editId="6FFCD8B2">
                <wp:simplePos x="0" y="0"/>
                <wp:positionH relativeFrom="column">
                  <wp:posOffset>386715</wp:posOffset>
                </wp:positionH>
                <wp:positionV relativeFrom="paragraph">
                  <wp:posOffset>149225</wp:posOffset>
                </wp:positionV>
                <wp:extent cx="1496060" cy="636270"/>
                <wp:effectExtent l="13335" t="13335" r="367030" b="7620"/>
                <wp:wrapNone/>
                <wp:docPr id="34"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636270"/>
                        </a:xfrm>
                        <a:prstGeom prst="wedgeRoundRectCallout">
                          <a:avLst>
                            <a:gd name="adj1" fmla="val 72579"/>
                            <a:gd name="adj2" fmla="val 13972"/>
                            <a:gd name="adj3" fmla="val 16667"/>
                          </a:avLst>
                        </a:prstGeom>
                        <a:solidFill>
                          <a:srgbClr val="FFFFFF"/>
                        </a:solidFill>
                        <a:ln w="9525">
                          <a:solidFill>
                            <a:srgbClr val="000000"/>
                          </a:solidFill>
                          <a:prstDash val="sysDot"/>
                          <a:miter lim="800000"/>
                          <a:headEnd/>
                          <a:tailEnd/>
                        </a:ln>
                      </wps:spPr>
                      <wps:txbx>
                        <w:txbxContent>
                          <w:p w14:paraId="6834ECD6" w14:textId="77777777" w:rsidR="00F92362" w:rsidRDefault="00F92362" w:rsidP="004741CF">
                            <w:r>
                              <w:rPr>
                                <w:rFonts w:hint="eastAsia"/>
                              </w:rPr>
                              <w:t>代表取締役、理事等、法人の代表者の印。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88E71C" id="AutoShape 308" o:spid="_x0000_s1069" type="#_x0000_t62" style="position:absolute;left:0;text-align:left;margin-left:30.45pt;margin-top:11.75pt;width:117.8pt;height:50.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" adj="26477,13818">
                <v:stroke dashstyle="1 1"/>
                <v:textbox inset="5.85pt,.7pt,5.85pt,.7pt">
                  <w:txbxContent>
                    <w:p w14:paraId="6834ECD6" w14:textId="77777777" w:rsidR="00F92362" w:rsidRDefault="00F92362" w:rsidP="004741CF">
                      <w:r>
                        <w:rPr>
                          <w:rFonts w:hint="eastAsia"/>
                        </w:rPr>
                        <w:t>代表取締役、理事等、法人の代表者の印。</w:t>
                      </w:r>
                    </w:p>
                  </w:txbxContent>
                </v:textbox>
              </v:shape>
            </w:pict>
          </mc:Fallback>
        </mc:AlternateContent>
      </w:r>
      <w:r w:rsidR="004741CF" w:rsidRPr="00762B01">
        <w:rPr>
          <w:rFonts w:ascii="ＭＳ 明朝" w:eastAsia="ＭＳ 明朝" w:hAnsi="ＭＳ 明朝" w:cs="Times New Roman" w:hint="eastAsia"/>
          <w:color w:val="000000" w:themeColor="text1"/>
          <w:sz w:val="22"/>
        </w:rPr>
        <w:t xml:space="preserve">連　 絡　 先  </w:t>
      </w:r>
      <w:r w:rsidR="004741CF" w:rsidRPr="00762B01">
        <w:rPr>
          <w:rFonts w:ascii="ＭＳ 明朝" w:eastAsia="ＭＳ 明朝" w:hAnsi="ＭＳ 明朝" w:cs="Times New Roman" w:hint="eastAsia"/>
          <w:color w:val="000000" w:themeColor="text1"/>
          <w:sz w:val="22"/>
          <w:u w:val="single"/>
        </w:rPr>
        <w:t xml:space="preserve">　  </w:t>
      </w:r>
      <w:r w:rsidR="004741CF" w:rsidRPr="00762B01">
        <w:rPr>
          <w:rFonts w:ascii="HGS行書体" w:eastAsia="HGS行書体" w:hAnsi="ＭＳ 明朝" w:cs="Times New Roman" w:hint="eastAsia"/>
          <w:b/>
          <w:color w:val="000000" w:themeColor="text1"/>
          <w:sz w:val="28"/>
          <w:u w:val="single"/>
        </w:rPr>
        <w:t>０４７</w:t>
      </w:r>
      <w:r w:rsidR="004741CF" w:rsidRPr="00762B01">
        <w:rPr>
          <w:rFonts w:ascii="ＭＳ 明朝" w:eastAsia="ＭＳ 明朝" w:hAnsi="ＭＳ 明朝" w:cs="Times New Roman" w:hint="eastAsia"/>
          <w:b/>
          <w:color w:val="000000" w:themeColor="text1"/>
          <w:sz w:val="22"/>
          <w:u w:val="single"/>
        </w:rPr>
        <w:t>（</w:t>
      </w:r>
      <w:r w:rsidR="004741CF" w:rsidRPr="00762B01">
        <w:rPr>
          <w:rFonts w:ascii="HGS行書体" w:eastAsia="HGS行書体" w:hAnsi="ＭＳ 明朝" w:cs="Times New Roman" w:hint="eastAsia"/>
          <w:b/>
          <w:color w:val="000000" w:themeColor="text1"/>
          <w:sz w:val="28"/>
          <w:u w:val="single"/>
        </w:rPr>
        <w:t>４３６</w:t>
      </w:r>
      <w:r w:rsidR="004741CF" w:rsidRPr="00762B01">
        <w:rPr>
          <w:rFonts w:ascii="ＭＳ 明朝" w:eastAsia="ＭＳ 明朝" w:hAnsi="ＭＳ 明朝" w:cs="Times New Roman" w:hint="eastAsia"/>
          <w:b/>
          <w:color w:val="000000" w:themeColor="text1"/>
          <w:sz w:val="22"/>
          <w:u w:val="single"/>
        </w:rPr>
        <w:t>）</w:t>
      </w:r>
      <w:r w:rsidR="004741CF" w:rsidRPr="00762B01">
        <w:rPr>
          <w:rFonts w:ascii="HGS行書体" w:eastAsia="HGS行書体" w:hAnsi="ＭＳ 明朝" w:cs="Times New Roman" w:hint="eastAsia"/>
          <w:b/>
          <w:color w:val="000000" w:themeColor="text1"/>
          <w:sz w:val="28"/>
          <w:u w:val="single"/>
        </w:rPr>
        <w:t>××××</w:t>
      </w:r>
      <w:r w:rsidR="004741CF" w:rsidRPr="00762B01">
        <w:rPr>
          <w:rFonts w:ascii="HGS行書体" w:eastAsia="HGS行書体" w:hAnsi="ＭＳ 明朝" w:cs="Times New Roman" w:hint="eastAsia"/>
          <w:color w:val="000000" w:themeColor="text1"/>
          <w:sz w:val="28"/>
          <w:u w:val="single"/>
        </w:rPr>
        <w:t xml:space="preserve">　</w:t>
      </w:r>
      <w:r w:rsidR="004741CF" w:rsidRPr="00762B01">
        <w:rPr>
          <w:rFonts w:ascii="ＭＳ 明朝" w:eastAsia="ＭＳ 明朝" w:hAnsi="ＭＳ 明朝" w:cs="Times New Roman" w:hint="eastAsia"/>
          <w:color w:val="000000" w:themeColor="text1"/>
          <w:sz w:val="22"/>
          <w:u w:val="single"/>
        </w:rPr>
        <w:t xml:space="preserve">　</w:t>
      </w:r>
    </w:p>
    <w:p w14:paraId="1C691757" w14:textId="2957A604" w:rsidR="004741CF" w:rsidRPr="00762B01" w:rsidRDefault="004741CF" w:rsidP="004741CF">
      <w:pPr>
        <w:spacing w:before="240" w:line="360" w:lineRule="exact"/>
        <w:ind w:leftChars="1889" w:left="3967"/>
        <w:jc w:val="left"/>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 xml:space="preserve">代表者職氏名　</w:t>
      </w:r>
      <w:r w:rsidRPr="00762B01">
        <w:rPr>
          <w:rFonts w:ascii="ＭＳ 明朝" w:eastAsia="ＭＳ 明朝" w:hAnsi="ＭＳ 明朝" w:cs="Times New Roman" w:hint="eastAsia"/>
          <w:color w:val="000000" w:themeColor="text1"/>
          <w:sz w:val="22"/>
          <w:u w:val="single"/>
        </w:rPr>
        <w:t xml:space="preserve">　　</w:t>
      </w:r>
      <w:r w:rsidRPr="00762B01">
        <w:rPr>
          <w:rFonts w:ascii="HGS行書体" w:eastAsia="HGS行書体" w:hAnsi="ＭＳ 明朝" w:cs="Times New Roman" w:hint="eastAsia"/>
          <w:b/>
          <w:color w:val="000000" w:themeColor="text1"/>
          <w:sz w:val="28"/>
          <w:u w:val="single"/>
        </w:rPr>
        <w:t>代表取締役　○○ ○○</w:t>
      </w:r>
      <w:r w:rsidRPr="00762B01">
        <w:rPr>
          <w:rFonts w:ascii="ＭＳ 明朝" w:eastAsia="ＭＳ 明朝" w:hAnsi="ＭＳ 明朝" w:cs="Times New Roman" w:hint="eastAsia"/>
          <w:color w:val="000000" w:themeColor="text1"/>
          <w:sz w:val="22"/>
          <w:u w:val="single"/>
        </w:rPr>
        <w:t xml:space="preserve">　　　　</w:t>
      </w:r>
    </w:p>
    <w:p w14:paraId="531B0D9E" w14:textId="2373575E" w:rsidR="004741CF" w:rsidRPr="00762B01" w:rsidRDefault="008D7012" w:rsidP="004741CF">
      <w:pPr>
        <w:spacing w:line="360" w:lineRule="exact"/>
        <w:jc w:val="left"/>
        <w:rPr>
          <w:rFonts w:ascii="ＭＳ 明朝" w:eastAsia="ＭＳ 明朝" w:hAnsi="ＭＳ 明朝" w:cs="Times New Roman"/>
          <w:color w:val="000000" w:themeColor="text1"/>
          <w:sz w:val="22"/>
        </w:rPr>
      </w:pPr>
      <w:r>
        <w:rPr>
          <w:noProof/>
          <w:color w:val="000000" w:themeColor="text1"/>
        </w:rPr>
        <mc:AlternateContent>
          <mc:Choice Requires="wps">
            <w:drawing>
              <wp:anchor distT="0" distB="0" distL="114300" distR="114300" simplePos="0" relativeHeight="251780096" behindDoc="0" locked="0" layoutInCell="1" allowOverlap="1" wp14:anchorId="20860B08" wp14:editId="07C4A78E">
                <wp:simplePos x="0" y="0"/>
                <wp:positionH relativeFrom="column">
                  <wp:posOffset>5466080</wp:posOffset>
                </wp:positionH>
                <wp:positionV relativeFrom="paragraph">
                  <wp:posOffset>26670</wp:posOffset>
                </wp:positionV>
                <wp:extent cx="1009015" cy="264160"/>
                <wp:effectExtent l="0" t="0" r="0" b="0"/>
                <wp:wrapNone/>
                <wp:docPr id="33"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35C452E" w14:textId="77777777" w:rsidR="00F92362" w:rsidRPr="00AF4224" w:rsidRDefault="00F92362" w:rsidP="004741CF">
                            <w:pPr>
                              <w:jc w:val="center"/>
                              <w:rPr>
                                <w:color w:val="000000" w:themeColor="text1"/>
                                <w:sz w:val="16"/>
                                <w:szCs w:val="16"/>
                              </w:rPr>
                            </w:pPr>
                            <w:r w:rsidRPr="00AF4224">
                              <w:rPr>
                                <w:rFonts w:hint="eastAsia"/>
                                <w:color w:val="000000" w:themeColor="text1"/>
                                <w:sz w:val="16"/>
                                <w:szCs w:val="16"/>
                              </w:rPr>
                              <w:t>（代表者職印</w:t>
                            </w:r>
                            <w:r w:rsidRPr="00AF4224">
                              <w:rPr>
                                <w:rFonts w:hint="eastAsia"/>
                                <w:color w:val="000000" w:themeColor="text1"/>
                                <w:sz w:val="16"/>
                                <w:szCs w:val="16"/>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0860B08" id="テキスト ボックス 19" o:spid="_x0000_s1070" type="#_x0000_t202" style="position:absolute;margin-left:430.4pt;margin-top:2.1pt;width:79.45pt;height:20.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" filled="f" stroked="f" strokecolor="white">
                <v:textbox inset="5.85pt,.7pt,5.85pt,.7pt">
                  <w:txbxContent>
                    <w:p w14:paraId="535C452E" w14:textId="77777777" w:rsidR="00F92362" w:rsidRPr="00AF4224" w:rsidRDefault="00F92362" w:rsidP="004741CF">
                      <w:pPr>
                        <w:jc w:val="center"/>
                        <w:rPr>
                          <w:color w:val="000000" w:themeColor="text1"/>
                          <w:sz w:val="16"/>
                          <w:szCs w:val="16"/>
                        </w:rPr>
                      </w:pPr>
                      <w:r w:rsidRPr="00AF4224">
                        <w:rPr>
                          <w:rFonts w:hint="eastAsia"/>
                          <w:color w:val="000000" w:themeColor="text1"/>
                          <w:sz w:val="16"/>
                          <w:szCs w:val="16"/>
                        </w:rPr>
                        <w:t>（代表者職印</w:t>
                      </w:r>
                      <w:r w:rsidRPr="00AF4224">
                        <w:rPr>
                          <w:rFonts w:hint="eastAsia"/>
                          <w:color w:val="000000" w:themeColor="text1"/>
                          <w:sz w:val="16"/>
                          <w:szCs w:val="16"/>
                        </w:rPr>
                        <w:t>)</w:t>
                      </w:r>
                    </w:p>
                  </w:txbxContent>
                </v:textbox>
              </v:shape>
            </w:pict>
          </mc:Fallback>
        </mc:AlternateContent>
      </w:r>
    </w:p>
    <w:p w14:paraId="4FE656F1" w14:textId="1AEB7B7B" w:rsidR="004741CF" w:rsidRPr="00762B01" w:rsidRDefault="00E444E7" w:rsidP="004741CF">
      <w:pPr>
        <w:spacing w:afterLines="50" w:after="180" w:line="360" w:lineRule="exact"/>
        <w:ind w:leftChars="1889" w:left="3967"/>
        <w:jc w:val="left"/>
        <w:rPr>
          <w:rFonts w:ascii="ＭＳ 明朝" w:eastAsia="ＭＳ 明朝" w:hAnsi="ＭＳ 明朝" w:cs="Times New Roman"/>
          <w:color w:val="000000" w:themeColor="text1"/>
          <w:sz w:val="22"/>
          <w:u w:val="single"/>
        </w:rPr>
      </w:pPr>
      <w:r>
        <w:rPr>
          <w:noProof/>
          <w:color w:val="000000" w:themeColor="text1"/>
        </w:rPr>
        <mc:AlternateContent>
          <mc:Choice Requires="wpg">
            <w:drawing>
              <wp:anchor distT="0" distB="0" distL="114300" distR="114300" simplePos="0" relativeHeight="251779072" behindDoc="0" locked="0" layoutInCell="1" allowOverlap="1" wp14:anchorId="5161F8DD" wp14:editId="6993C213">
                <wp:simplePos x="0" y="0"/>
                <wp:positionH relativeFrom="column">
                  <wp:posOffset>1468755</wp:posOffset>
                </wp:positionH>
                <wp:positionV relativeFrom="paragraph">
                  <wp:posOffset>97790</wp:posOffset>
                </wp:positionV>
                <wp:extent cx="947520" cy="1162050"/>
                <wp:effectExtent l="0" t="0" r="24130" b="19050"/>
                <wp:wrapNone/>
                <wp:docPr id="23"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7520" cy="1162050"/>
                          <a:chOff x="23760" y="0"/>
                          <a:chExt cx="919586" cy="1168400"/>
                        </a:xfrm>
                      </wpg:grpSpPr>
                      <wps:wsp>
                        <wps:cNvPr id="24" name="左中かっこ 3"/>
                        <wps:cNvSpPr>
                          <a:spLocks/>
                        </wps:cNvSpPr>
                        <wps:spPr bwMode="auto">
                          <a:xfrm>
                            <a:off x="771896" y="0"/>
                            <a:ext cx="171450" cy="1168400"/>
                          </a:xfrm>
                          <a:prstGeom prst="leftBrace">
                            <a:avLst>
                              <a:gd name="adj1" fmla="val 53241"/>
                              <a:gd name="adj2" fmla="val 50000"/>
                            </a:avLst>
                          </a:prstGeom>
                          <a:noFill/>
                          <a:ln w="9525">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 name="テキスト ボックス 4"/>
                        <wps:cNvSpPr txBox="1">
                          <a:spLocks noChangeArrowheads="1"/>
                        </wps:cNvSpPr>
                        <wps:spPr bwMode="auto">
                          <a:xfrm>
                            <a:off x="23760" y="515297"/>
                            <a:ext cx="76327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C414D44" w14:textId="77777777" w:rsidR="00F92362" w:rsidRPr="00CB7BFE" w:rsidRDefault="00F92362" w:rsidP="004741CF">
                              <w:pPr>
                                <w:jc w:val="center"/>
                                <w:rPr>
                                  <w:rFonts w:ascii="ＭＳ 明朝" w:eastAsia="ＭＳ 明朝" w:hAnsi="ＭＳ 明朝"/>
                                  <w:b/>
                                  <w:color w:val="000000" w:themeColor="text1"/>
                                  <w:sz w:val="22"/>
                                </w:rPr>
                              </w:pPr>
                              <w:r w:rsidRPr="00CB7BFE">
                                <w:rPr>
                                  <w:rFonts w:ascii="ＭＳ 明朝" w:eastAsia="ＭＳ 明朝" w:hAnsi="ＭＳ 明朝" w:hint="eastAsia"/>
                                  <w:b/>
                                  <w:color w:val="000000" w:themeColor="text1"/>
                                  <w:sz w:val="22"/>
                                </w:rPr>
                                <w:t>事 業 所</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61F8DD" id="グループ化 2" o:spid="_x0000_s1071" style="position:absolute;left:0;text-align:left;margin-left:115.65pt;margin-top:7.7pt;width:74.6pt;height:91.5pt;z-index:251779072;mso-width-relative:margin;mso-height-relative:margin" coordorigin="237" coordsize="9195,1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">
                <v:shape id="左中かっこ 3" o:spid="_x0000_s1072" type="#_x0000_t87" style="position:absolute;left:7718;width:1715;height:1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" adj="1688" strokecolor="windowText">
                  <v:textbox inset="5.85pt,.7pt,5.85pt,.7pt"/>
                </v:shape>
                <v:shape id="_x0000_s1073" type="#_x0000_t202" style="position:absolute;left:237;top:5152;width:763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" filled="f" stroked="f" strokecolor="white">
                  <v:textbox inset="5.85pt,.7pt,5.85pt,.7pt">
                    <w:txbxContent>
                      <w:p w14:paraId="6C414D44" w14:textId="77777777" w:rsidR="00F92362" w:rsidRPr="00CB7BFE" w:rsidRDefault="00F92362" w:rsidP="004741CF">
                        <w:pPr>
                          <w:jc w:val="center"/>
                          <w:rPr>
                            <w:rFonts w:ascii="ＭＳ 明朝" w:eastAsia="ＭＳ 明朝" w:hAnsi="ＭＳ 明朝"/>
                            <w:b/>
                            <w:color w:val="000000" w:themeColor="text1"/>
                            <w:sz w:val="22"/>
                          </w:rPr>
                        </w:pPr>
                        <w:r w:rsidRPr="00CB7BFE">
                          <w:rPr>
                            <w:rFonts w:ascii="ＭＳ 明朝" w:eastAsia="ＭＳ 明朝" w:hAnsi="ＭＳ 明朝" w:hint="eastAsia"/>
                            <w:b/>
                            <w:color w:val="000000" w:themeColor="text1"/>
                            <w:sz w:val="22"/>
                          </w:rPr>
                          <w:t>事 業 所</w:t>
                        </w:r>
                      </w:p>
                    </w:txbxContent>
                  </v:textbox>
                </v:shape>
              </v:group>
            </w:pict>
          </mc:Fallback>
        </mc:AlternateContent>
      </w:r>
      <w:r w:rsidR="004741CF" w:rsidRPr="00762B01">
        <w:rPr>
          <w:rFonts w:ascii="ＭＳ 明朝" w:eastAsia="ＭＳ 明朝" w:hAnsi="ＭＳ 明朝" w:cs="Times New Roman" w:hint="eastAsia"/>
          <w:color w:val="000000" w:themeColor="text1"/>
          <w:spacing w:val="27"/>
          <w:kern w:val="0"/>
          <w:sz w:val="22"/>
          <w:fitText w:val="1320" w:id="1442084864"/>
        </w:rPr>
        <w:t>事業所番</w:t>
      </w:r>
      <w:r w:rsidR="004741CF" w:rsidRPr="00762B01">
        <w:rPr>
          <w:rFonts w:ascii="ＭＳ 明朝" w:eastAsia="ＭＳ 明朝" w:hAnsi="ＭＳ 明朝" w:cs="Times New Roman" w:hint="eastAsia"/>
          <w:color w:val="000000" w:themeColor="text1"/>
          <w:spacing w:val="2"/>
          <w:kern w:val="0"/>
          <w:sz w:val="22"/>
          <w:fitText w:val="1320" w:id="1442084864"/>
        </w:rPr>
        <w:t>号</w:t>
      </w:r>
      <w:r w:rsidR="004741CF" w:rsidRPr="00762B01">
        <w:rPr>
          <w:rFonts w:ascii="ＭＳ 明朝" w:eastAsia="ＭＳ 明朝" w:hAnsi="ＭＳ 明朝" w:cs="Times New Roman" w:hint="eastAsia"/>
          <w:color w:val="000000" w:themeColor="text1"/>
          <w:kern w:val="0"/>
          <w:sz w:val="22"/>
        </w:rPr>
        <w:t xml:space="preserve">　</w:t>
      </w:r>
      <w:r w:rsidR="004741CF" w:rsidRPr="00762B01">
        <w:rPr>
          <w:rFonts w:ascii="ＭＳ 明朝" w:eastAsia="ＭＳ 明朝" w:hAnsi="ＭＳ 明朝" w:cs="Times New Roman" w:hint="eastAsia"/>
          <w:color w:val="000000" w:themeColor="text1"/>
          <w:sz w:val="22"/>
          <w:u w:val="single"/>
        </w:rPr>
        <w:t xml:space="preserve">　　</w:t>
      </w:r>
      <w:r w:rsidR="004741CF" w:rsidRPr="00762B01">
        <w:rPr>
          <w:rFonts w:ascii="HGS行書体" w:eastAsia="HGS行書体" w:hAnsi="ＭＳ 明朝" w:cs="Times New Roman" w:hint="eastAsia"/>
          <w:b/>
          <w:color w:val="000000" w:themeColor="text1"/>
          <w:sz w:val="28"/>
          <w:u w:val="single"/>
        </w:rPr>
        <w:t>１２７０９０△△△△</w:t>
      </w:r>
      <w:r w:rsidR="004741CF" w:rsidRPr="00762B01">
        <w:rPr>
          <w:rFonts w:ascii="ＭＳ 明朝" w:eastAsia="ＭＳ 明朝" w:hAnsi="ＭＳ 明朝" w:cs="Times New Roman" w:hint="eastAsia"/>
          <w:color w:val="000000" w:themeColor="text1"/>
          <w:sz w:val="28"/>
          <w:u w:val="single"/>
        </w:rPr>
        <w:t xml:space="preserve">　</w:t>
      </w:r>
      <w:r w:rsidR="00260747" w:rsidRPr="00762B01">
        <w:rPr>
          <w:rFonts w:ascii="ＭＳ 明朝" w:eastAsia="ＭＳ 明朝" w:hAnsi="ＭＳ 明朝" w:cs="Times New Roman" w:hint="eastAsia"/>
          <w:color w:val="000000" w:themeColor="text1"/>
          <w:sz w:val="22"/>
          <w:u w:val="single"/>
        </w:rPr>
        <w:t xml:space="preserve">　　　</w:t>
      </w:r>
    </w:p>
    <w:p w14:paraId="52A22EA5" w14:textId="17932EFF" w:rsidR="004741CF" w:rsidRPr="00762B01" w:rsidRDefault="004741CF" w:rsidP="004741CF">
      <w:pPr>
        <w:spacing w:afterLines="50" w:after="180" w:line="360" w:lineRule="exact"/>
        <w:ind w:leftChars="1889" w:left="3967"/>
        <w:jc w:val="left"/>
        <w:rPr>
          <w:rFonts w:ascii="ＭＳ 明朝" w:eastAsia="ＭＳ 明朝" w:hAnsi="ＭＳ 明朝" w:cs="Times New Roman"/>
          <w:color w:val="000000" w:themeColor="text1"/>
          <w:sz w:val="28"/>
          <w:u w:val="single"/>
        </w:rPr>
      </w:pPr>
      <w:r w:rsidRPr="00762B01">
        <w:rPr>
          <w:rFonts w:ascii="ＭＳ 明朝" w:eastAsia="ＭＳ 明朝" w:hAnsi="ＭＳ 明朝" w:cs="Times New Roman" w:hint="eastAsia"/>
          <w:color w:val="000000" w:themeColor="text1"/>
          <w:sz w:val="22"/>
        </w:rPr>
        <w:t xml:space="preserve">名　　　　称　</w:t>
      </w:r>
      <w:r w:rsidRPr="00762B01">
        <w:rPr>
          <w:rFonts w:ascii="ＭＳ 明朝" w:eastAsia="ＭＳ 明朝" w:hAnsi="ＭＳ 明朝" w:cs="Times New Roman" w:hint="eastAsia"/>
          <w:color w:val="000000" w:themeColor="text1"/>
          <w:sz w:val="22"/>
          <w:u w:val="single"/>
        </w:rPr>
        <w:t xml:space="preserve">　　</w:t>
      </w:r>
      <w:r w:rsidRPr="00762B01">
        <w:rPr>
          <w:rFonts w:ascii="HGS行書体" w:eastAsia="HGS行書体" w:hAnsi="ＭＳ 明朝" w:cs="Times New Roman" w:hint="eastAsia"/>
          <w:b/>
          <w:color w:val="000000" w:themeColor="text1"/>
          <w:sz w:val="28"/>
          <w:u w:val="single"/>
        </w:rPr>
        <w:t>○○○○ヘルパーサービス</w:t>
      </w:r>
      <w:r w:rsidRPr="00762B01">
        <w:rPr>
          <w:rFonts w:ascii="ＭＳ 明朝" w:eastAsia="ＭＳ 明朝" w:hAnsi="ＭＳ 明朝" w:cs="Times New Roman" w:hint="eastAsia"/>
          <w:color w:val="000000" w:themeColor="text1"/>
          <w:sz w:val="22"/>
          <w:u w:val="single"/>
        </w:rPr>
        <w:t xml:space="preserve">　　</w:t>
      </w:r>
    </w:p>
    <w:p w14:paraId="32E45AA4" w14:textId="0F4F8B63" w:rsidR="004741CF" w:rsidRPr="00762B01" w:rsidRDefault="004741CF" w:rsidP="004741CF">
      <w:pPr>
        <w:spacing w:afterLines="50" w:after="180" w:line="360" w:lineRule="exact"/>
        <w:ind w:leftChars="1889" w:left="3967"/>
        <w:jc w:val="left"/>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kern w:val="0"/>
          <w:sz w:val="22"/>
        </w:rPr>
        <w:t xml:space="preserve">所　 在　 地　</w:t>
      </w:r>
      <w:r w:rsidRPr="00762B01">
        <w:rPr>
          <w:rFonts w:ascii="ＭＳ 明朝" w:eastAsia="ＭＳ 明朝" w:hAnsi="ＭＳ 明朝" w:cs="Times New Roman" w:hint="eastAsia"/>
          <w:color w:val="000000" w:themeColor="text1"/>
          <w:sz w:val="22"/>
          <w:u w:val="single"/>
        </w:rPr>
        <w:t xml:space="preserve">　　　</w:t>
      </w:r>
      <w:r w:rsidRPr="00762B01">
        <w:rPr>
          <w:rFonts w:ascii="HGS行書体" w:eastAsia="HGS行書体" w:hAnsi="ＭＳ 明朝" w:cs="Times New Roman" w:hint="eastAsia"/>
          <w:b/>
          <w:color w:val="000000" w:themeColor="text1"/>
          <w:sz w:val="28"/>
          <w:u w:val="single"/>
        </w:rPr>
        <w:t>船橋市本町</w:t>
      </w:r>
      <w:r w:rsidRPr="00762B01">
        <w:rPr>
          <w:rFonts w:ascii="HGS行書体" w:eastAsia="HGS行書体" w:hAnsi="ＭＳ 明朝" w:cs="Times New Roman" w:hint="eastAsia"/>
          <w:color w:val="000000" w:themeColor="text1"/>
          <w:sz w:val="22"/>
          <w:u w:val="single"/>
        </w:rPr>
        <w:t xml:space="preserve">○－○○－○○　</w:t>
      </w:r>
      <w:r w:rsidRPr="00762B01">
        <w:rPr>
          <w:rFonts w:ascii="ＭＳ 明朝" w:eastAsia="ＭＳ 明朝" w:hAnsi="ＭＳ 明朝" w:cs="Times New Roman" w:hint="eastAsia"/>
          <w:color w:val="000000" w:themeColor="text1"/>
          <w:sz w:val="22"/>
          <w:u w:val="single"/>
        </w:rPr>
        <w:t xml:space="preserve">　　</w:t>
      </w:r>
    </w:p>
    <w:p w14:paraId="7D76123A" w14:textId="2A8FD832" w:rsidR="004741CF" w:rsidRPr="00762B01" w:rsidRDefault="004741CF" w:rsidP="004741CF">
      <w:pPr>
        <w:spacing w:afterLines="50" w:after="180" w:line="360" w:lineRule="exact"/>
        <w:ind w:leftChars="1889" w:left="3967"/>
        <w:jc w:val="left"/>
        <w:rPr>
          <w:rFonts w:ascii="ＭＳ 明朝" w:eastAsia="ＭＳ 明朝" w:hAnsi="ＭＳ 明朝" w:cs="Times New Roman"/>
          <w:color w:val="000000" w:themeColor="text1"/>
          <w:sz w:val="22"/>
          <w:u w:val="single"/>
        </w:rPr>
      </w:pPr>
      <w:r w:rsidRPr="00762B01">
        <w:rPr>
          <w:rFonts w:ascii="ＭＳ 明朝" w:eastAsia="ＭＳ 明朝" w:hAnsi="ＭＳ 明朝" w:cs="Times New Roman" w:hint="eastAsia"/>
          <w:color w:val="000000" w:themeColor="text1"/>
          <w:sz w:val="22"/>
        </w:rPr>
        <w:t xml:space="preserve">連　 絡　 先    </w:t>
      </w:r>
      <w:r w:rsidRPr="00762B01">
        <w:rPr>
          <w:rFonts w:ascii="ＭＳ 明朝" w:eastAsia="ＭＳ 明朝" w:hAnsi="ＭＳ 明朝" w:cs="Times New Roman" w:hint="eastAsia"/>
          <w:color w:val="000000" w:themeColor="text1"/>
          <w:sz w:val="22"/>
          <w:u w:val="single"/>
        </w:rPr>
        <w:t xml:space="preserve">　</w:t>
      </w:r>
      <w:r w:rsidRPr="00762B01">
        <w:rPr>
          <w:rFonts w:ascii="HGS行書体" w:eastAsia="HGS行書体" w:hAnsi="ＭＳ 明朝" w:cs="Times New Roman" w:hint="eastAsia"/>
          <w:b/>
          <w:color w:val="000000" w:themeColor="text1"/>
          <w:sz w:val="28"/>
          <w:u w:val="single"/>
        </w:rPr>
        <w:t>０４７</w:t>
      </w:r>
      <w:r w:rsidRPr="00762B01">
        <w:rPr>
          <w:rFonts w:ascii="ＭＳ 明朝" w:eastAsia="ＭＳ 明朝" w:hAnsi="ＭＳ 明朝" w:cs="Times New Roman" w:hint="eastAsia"/>
          <w:b/>
          <w:color w:val="000000" w:themeColor="text1"/>
          <w:sz w:val="22"/>
          <w:u w:val="single"/>
        </w:rPr>
        <w:t>（</w:t>
      </w:r>
      <w:r w:rsidRPr="00762B01">
        <w:rPr>
          <w:rFonts w:ascii="HGS行書体" w:eastAsia="HGS行書体" w:hAnsi="ＭＳ 明朝" w:cs="Times New Roman" w:hint="eastAsia"/>
          <w:b/>
          <w:color w:val="000000" w:themeColor="text1"/>
          <w:sz w:val="28"/>
          <w:u w:val="single"/>
        </w:rPr>
        <w:t>４３６</w:t>
      </w:r>
      <w:r w:rsidRPr="00762B01">
        <w:rPr>
          <w:rFonts w:ascii="ＭＳ 明朝" w:eastAsia="ＭＳ 明朝" w:hAnsi="ＭＳ 明朝" w:cs="Times New Roman" w:hint="eastAsia"/>
          <w:b/>
          <w:color w:val="000000" w:themeColor="text1"/>
          <w:sz w:val="22"/>
          <w:u w:val="single"/>
        </w:rPr>
        <w:t>）</w:t>
      </w:r>
      <w:r w:rsidRPr="00762B01">
        <w:rPr>
          <w:rFonts w:ascii="HGS行書体" w:eastAsia="HGS行書体" w:hAnsi="ＭＳ 明朝" w:cs="Times New Roman" w:hint="eastAsia"/>
          <w:b/>
          <w:color w:val="000000" w:themeColor="text1"/>
          <w:sz w:val="28"/>
          <w:u w:val="single"/>
        </w:rPr>
        <w:t xml:space="preserve">△△△△    </w:t>
      </w:r>
    </w:p>
    <w:p w14:paraId="09E4DBB6" w14:textId="12E85C23" w:rsidR="005C47C2" w:rsidRPr="00762B01" w:rsidRDefault="005C47C2" w:rsidP="005C47C2">
      <w:pPr>
        <w:spacing w:before="240" w:line="360" w:lineRule="exact"/>
        <w:ind w:leftChars="1889" w:left="3967"/>
        <w:jc w:val="left"/>
        <w:rPr>
          <w:rFonts w:ascii="ＭＳ 明朝" w:eastAsia="ＭＳ 明朝" w:hAnsi="ＭＳ 明朝" w:cs="Times New Roman"/>
          <w:color w:val="000000" w:themeColor="text1"/>
          <w:sz w:val="22"/>
        </w:rPr>
      </w:pPr>
    </w:p>
    <w:p w14:paraId="36C70CBF" w14:textId="7E1382D9" w:rsidR="004741CF" w:rsidRPr="009801E1" w:rsidRDefault="008D7012" w:rsidP="00260747">
      <w:pPr>
        <w:ind w:leftChars="100" w:left="210" w:firstLineChars="100" w:firstLine="220"/>
        <w:jc w:val="left"/>
        <w:rPr>
          <w:rFonts w:ascii="ＭＳ 明朝" w:eastAsia="ＭＳ 明朝" w:hAnsi="ＭＳ 明朝" w:cs="Times New Roman"/>
          <w:sz w:val="22"/>
        </w:rPr>
      </w:pPr>
      <w:r>
        <w:rPr>
          <w:rFonts w:ascii="ＭＳ 明朝" w:eastAsia="ＭＳ 明朝" w:hAnsi="ＭＳ 明朝" w:cs="Times New Roman"/>
          <w:noProof/>
          <w:color w:val="000000" w:themeColor="text1"/>
          <w:sz w:val="22"/>
        </w:rPr>
        <mc:AlternateContent>
          <mc:Choice Requires="wps">
            <w:drawing>
              <wp:anchor distT="0" distB="0" distL="114300" distR="114300" simplePos="0" relativeHeight="251787264" behindDoc="0" locked="0" layoutInCell="1" allowOverlap="1" wp14:anchorId="3D25BDA5" wp14:editId="4D3B243B">
                <wp:simplePos x="0" y="0"/>
                <wp:positionH relativeFrom="column">
                  <wp:posOffset>2755900</wp:posOffset>
                </wp:positionH>
                <wp:positionV relativeFrom="paragraph">
                  <wp:posOffset>342900</wp:posOffset>
                </wp:positionV>
                <wp:extent cx="1863725" cy="629920"/>
                <wp:effectExtent l="429895" t="6985" r="11430" b="77470"/>
                <wp:wrapNone/>
                <wp:docPr id="19" name="Auto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629920"/>
                        </a:xfrm>
                        <a:prstGeom prst="wedgeRoundRectCallout">
                          <a:avLst>
                            <a:gd name="adj1" fmla="val -71023"/>
                            <a:gd name="adj2" fmla="val 58870"/>
                            <a:gd name="adj3" fmla="val 16667"/>
                          </a:avLst>
                        </a:prstGeom>
                        <a:solidFill>
                          <a:srgbClr val="FFFFFF"/>
                        </a:solidFill>
                        <a:ln w="9525">
                          <a:solidFill>
                            <a:srgbClr val="000000"/>
                          </a:solidFill>
                          <a:prstDash val="sysDot"/>
                          <a:miter lim="800000"/>
                          <a:headEnd/>
                          <a:tailEnd/>
                        </a:ln>
                      </wps:spPr>
                      <wps:txbx>
                        <w:txbxContent>
                          <w:p w14:paraId="611BDD6C" w14:textId="77777777" w:rsidR="00F92362" w:rsidRDefault="00F92362" w:rsidP="004741CF">
                            <w:pPr>
                              <w:spacing w:line="300" w:lineRule="exact"/>
                            </w:pPr>
                            <w:r>
                              <w:rPr>
                                <w:rFonts w:hint="eastAsia"/>
                              </w:rPr>
                              <w:t>原則として、雇用開始日を記入してください。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25BDA5" id="AutoShape 310" o:spid="_x0000_s1074" type="#_x0000_t62" style="position:absolute;left:0;text-align:left;margin-left:217pt;margin-top:27pt;width:146.75pt;height:49.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" adj="-4541,23516">
                <v:stroke dashstyle="1 1"/>
                <v:textbox inset="5.85pt,.7pt,5.85pt,.7pt">
                  <w:txbxContent>
                    <w:p w14:paraId="611BDD6C" w14:textId="77777777" w:rsidR="00F92362" w:rsidRDefault="00F92362" w:rsidP="004741CF">
                      <w:pPr>
                        <w:spacing w:line="300" w:lineRule="exact"/>
                      </w:pPr>
                      <w:r>
                        <w:rPr>
                          <w:rFonts w:hint="eastAsia"/>
                        </w:rPr>
                        <w:t>原則として、雇用開始日を記入してください。</w:t>
                      </w:r>
                    </w:p>
                  </w:txbxContent>
                </v:textbox>
              </v:shape>
            </w:pict>
          </mc:Fallback>
        </mc:AlternateContent>
      </w:r>
      <w:r w:rsidR="004741CF" w:rsidRPr="00762B01">
        <w:rPr>
          <w:rFonts w:ascii="ＭＳ 明朝" w:eastAsia="ＭＳ 明朝" w:hAnsi="ＭＳ 明朝" w:cs="Times New Roman" w:hint="eastAsia"/>
          <w:color w:val="000000" w:themeColor="text1"/>
          <w:sz w:val="22"/>
        </w:rPr>
        <w:t>船橋市</w:t>
      </w:r>
      <w:r w:rsidR="00D85741" w:rsidRPr="00762B01">
        <w:rPr>
          <w:rFonts w:ascii="Century" w:eastAsia="ＭＳ 明朝" w:hAnsi="Century" w:cs="Times New Roman" w:hint="eastAsia"/>
          <w:color w:val="000000" w:themeColor="text1"/>
          <w:sz w:val="22"/>
        </w:rPr>
        <w:t>障害福祉サービス従事者に対する研修</w:t>
      </w:r>
      <w:r w:rsidR="004741CF" w:rsidRPr="00762B01">
        <w:rPr>
          <w:rFonts w:ascii="ＭＳ 明朝" w:eastAsia="ＭＳ 明朝" w:hAnsi="ＭＳ 明朝" w:cs="Times New Roman" w:hint="eastAsia"/>
          <w:color w:val="000000" w:themeColor="text1"/>
          <w:sz w:val="22"/>
        </w:rPr>
        <w:t>費用助成事業補助金の交付について、</w:t>
      </w:r>
      <w:r w:rsidR="00E406F9" w:rsidRPr="009801E1">
        <w:rPr>
          <w:rFonts w:ascii="ＭＳ 明朝" w:eastAsia="ＭＳ 明朝" w:hAnsi="ＭＳ 明朝" w:cs="Times New Roman" w:hint="eastAsia"/>
          <w:sz w:val="22"/>
        </w:rPr>
        <w:t>以下</w:t>
      </w:r>
      <w:r w:rsidR="004741CF" w:rsidRPr="009801E1">
        <w:rPr>
          <w:rFonts w:ascii="ＭＳ 明朝" w:eastAsia="ＭＳ 明朝" w:hAnsi="ＭＳ 明朝" w:cs="Times New Roman" w:hint="eastAsia"/>
          <w:sz w:val="22"/>
        </w:rPr>
        <w:t>のとおり証します。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8644"/>
      </w:tblGrid>
      <w:tr w:rsidR="009801E1" w:rsidRPr="009801E1" w14:paraId="6B779D3F" w14:textId="77777777" w:rsidTr="005C47C2">
        <w:trPr>
          <w:trHeight w:val="54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tbRlV"/>
            <w:vAlign w:val="center"/>
            <w:hideMark/>
          </w:tcPr>
          <w:p w14:paraId="0D40C4E5" w14:textId="77777777" w:rsidR="004741CF" w:rsidRPr="009801E1" w:rsidRDefault="004741CF" w:rsidP="00C23BDF">
            <w:pPr>
              <w:ind w:left="113" w:right="113"/>
              <w:jc w:val="center"/>
              <w:rPr>
                <w:rFonts w:ascii="ＭＳ 明朝" w:eastAsia="ＭＳ 明朝" w:hAnsi="ＭＳ 明朝" w:cs="Times New Roman"/>
                <w:sz w:val="22"/>
              </w:rPr>
            </w:pPr>
            <w:r w:rsidRPr="009801E1">
              <w:rPr>
                <w:rFonts w:ascii="ＭＳ 明朝" w:eastAsia="ＭＳ 明朝" w:hAnsi="ＭＳ 明朝" w:cs="Times New Roman" w:hint="eastAsia"/>
                <w:sz w:val="22"/>
              </w:rPr>
              <w:t>法人証明欄</w:t>
            </w:r>
          </w:p>
        </w:tc>
        <w:tc>
          <w:tcPr>
            <w:tcW w:w="8817" w:type="dxa"/>
            <w:tcBorders>
              <w:top w:val="single" w:sz="4" w:space="0" w:color="000000"/>
              <w:left w:val="single" w:sz="4" w:space="0" w:color="000000"/>
              <w:bottom w:val="nil"/>
              <w:right w:val="single" w:sz="4" w:space="0" w:color="000000"/>
            </w:tcBorders>
            <w:vAlign w:val="center"/>
            <w:hideMark/>
          </w:tcPr>
          <w:p w14:paraId="08CE3FF0" w14:textId="20F736CD" w:rsidR="004741CF" w:rsidRPr="009801E1" w:rsidRDefault="000E3260" w:rsidP="00C23BDF">
            <w:pPr>
              <w:rPr>
                <w:rFonts w:ascii="ＭＳ 明朝" w:eastAsia="ＭＳ 明朝" w:hAnsi="ＭＳ 明朝" w:cs="Times New Roman"/>
                <w:sz w:val="22"/>
              </w:rPr>
            </w:pPr>
            <w:r w:rsidRPr="009801E1">
              <w:rPr>
                <w:rFonts w:ascii="ＭＳ 明朝" w:eastAsia="ＭＳ 明朝" w:hAnsi="ＭＳ 明朝" w:cs="Times New Roman" w:hint="eastAsia"/>
                <w:sz w:val="22"/>
              </w:rPr>
              <w:t>下記に記載す</w:t>
            </w:r>
            <w:r w:rsidR="004741CF" w:rsidRPr="009801E1">
              <w:rPr>
                <w:rFonts w:ascii="ＭＳ 明朝" w:eastAsia="ＭＳ 明朝" w:hAnsi="ＭＳ 明朝" w:cs="Times New Roman" w:hint="eastAsia"/>
                <w:sz w:val="22"/>
              </w:rPr>
              <w:t>る者は、</w:t>
            </w:r>
            <w:r w:rsidR="00E406F9" w:rsidRPr="009801E1">
              <w:rPr>
                <w:rFonts w:ascii="ＭＳ 明朝" w:eastAsia="ＭＳ 明朝" w:hAnsi="ＭＳ 明朝" w:cs="Times New Roman" w:hint="eastAsia"/>
                <w:sz w:val="22"/>
              </w:rPr>
              <w:t>直接利用者を支援する者であり、</w:t>
            </w:r>
          </w:p>
        </w:tc>
      </w:tr>
      <w:tr w:rsidR="00762B01" w:rsidRPr="00762B01" w14:paraId="3F54B9D6" w14:textId="77777777" w:rsidTr="00260747">
        <w:trPr>
          <w:trHeight w:val="1107"/>
        </w:trPr>
        <w:tc>
          <w:tcPr>
            <w:tcW w:w="70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D86987" w14:textId="77777777" w:rsidR="004741CF" w:rsidRPr="00762B01" w:rsidRDefault="004741CF" w:rsidP="00C23BDF">
            <w:pPr>
              <w:widowControl/>
              <w:jc w:val="left"/>
              <w:rPr>
                <w:rFonts w:ascii="ＭＳ 明朝" w:eastAsia="ＭＳ 明朝" w:hAnsi="ＭＳ 明朝" w:cs="Times New Roman"/>
                <w:color w:val="000000" w:themeColor="text1"/>
                <w:sz w:val="22"/>
              </w:rPr>
            </w:pPr>
          </w:p>
        </w:tc>
        <w:tc>
          <w:tcPr>
            <w:tcW w:w="8817" w:type="dxa"/>
            <w:tcBorders>
              <w:top w:val="nil"/>
              <w:left w:val="single" w:sz="4" w:space="0" w:color="000000"/>
              <w:bottom w:val="single" w:sz="4" w:space="0" w:color="000000"/>
              <w:right w:val="single" w:sz="4" w:space="0" w:color="000000"/>
            </w:tcBorders>
            <w:vAlign w:val="center"/>
            <w:hideMark/>
          </w:tcPr>
          <w:p w14:paraId="175552C3" w14:textId="11CDE8E2" w:rsidR="004741CF" w:rsidRPr="00762B01" w:rsidRDefault="00F80811" w:rsidP="00EF66ED">
            <w:pPr>
              <w:rPr>
                <w:rFonts w:ascii="ＭＳ 明朝" w:eastAsia="ＭＳ 明朝" w:hAnsi="ＭＳ 明朝" w:cs="Times New Roman"/>
                <w:color w:val="000000" w:themeColor="text1"/>
                <w:sz w:val="22"/>
              </w:rPr>
            </w:pPr>
            <w:r w:rsidRPr="00F63C05">
              <w:rPr>
                <w:rFonts w:ascii="HGS行書体" w:eastAsia="HGS行書体" w:hAnsi="ＭＳ 明朝" w:cs="Times New Roman" w:hint="eastAsia"/>
                <w:b/>
                <w:sz w:val="28"/>
                <w:u w:val="single"/>
              </w:rPr>
              <w:t>令和</w:t>
            </w:r>
            <w:r w:rsidR="00BB5AE8">
              <w:rPr>
                <w:rFonts w:ascii="HGS行書体" w:eastAsia="HGS行書体" w:hAnsi="ＭＳ 明朝" w:cs="Times New Roman" w:hint="eastAsia"/>
                <w:b/>
                <w:sz w:val="28"/>
                <w:u w:val="single"/>
              </w:rPr>
              <w:t>○</w:t>
            </w:r>
            <w:r w:rsidR="004741CF" w:rsidRPr="00F63C05">
              <w:rPr>
                <w:rFonts w:ascii="ＭＳ 明朝" w:eastAsia="ＭＳ 明朝" w:hAnsi="ＭＳ 明朝" w:cs="Times New Roman" w:hint="eastAsia"/>
                <w:sz w:val="22"/>
                <w:u w:val="single"/>
              </w:rPr>
              <w:t xml:space="preserve">年 </w:t>
            </w:r>
            <w:r w:rsidR="00BB5AE8">
              <w:rPr>
                <w:rFonts w:ascii="HGS行書体" w:eastAsia="HGS行書体" w:hAnsi="ＭＳ 明朝" w:cs="Times New Roman" w:hint="eastAsia"/>
                <w:b/>
                <w:sz w:val="28"/>
                <w:u w:val="single"/>
              </w:rPr>
              <w:t>○</w:t>
            </w:r>
            <w:r w:rsidR="004741CF" w:rsidRPr="00F63C05">
              <w:rPr>
                <w:rFonts w:ascii="ＭＳ 明朝" w:eastAsia="ＭＳ 明朝" w:hAnsi="ＭＳ 明朝" w:cs="Times New Roman" w:hint="eastAsia"/>
                <w:sz w:val="22"/>
                <w:u w:val="single"/>
              </w:rPr>
              <w:t xml:space="preserve">月 </w:t>
            </w:r>
            <w:r w:rsidR="00BB5AE8">
              <w:rPr>
                <w:rFonts w:ascii="HGS行書体" w:eastAsia="HGS行書体" w:hAnsi="ＭＳ 明朝" w:cs="Times New Roman" w:hint="eastAsia"/>
                <w:b/>
                <w:sz w:val="28"/>
                <w:u w:val="single"/>
              </w:rPr>
              <w:t>○</w:t>
            </w:r>
            <w:r w:rsidR="004741CF" w:rsidRPr="00762B01">
              <w:rPr>
                <w:rFonts w:ascii="ＭＳ 明朝" w:eastAsia="ＭＳ 明朝" w:hAnsi="ＭＳ 明朝" w:cs="Times New Roman" w:hint="eastAsia"/>
                <w:color w:val="000000" w:themeColor="text1"/>
                <w:sz w:val="22"/>
                <w:u w:val="single"/>
              </w:rPr>
              <w:t>日</w:t>
            </w:r>
            <w:r w:rsidR="004741CF" w:rsidRPr="00762B01">
              <w:rPr>
                <w:rFonts w:ascii="ＭＳ 明朝" w:eastAsia="ＭＳ 明朝" w:hAnsi="ＭＳ 明朝" w:cs="Times New Roman" w:hint="eastAsia"/>
                <w:color w:val="000000" w:themeColor="text1"/>
                <w:sz w:val="22"/>
              </w:rPr>
              <w:t>から、</w:t>
            </w:r>
            <w:r w:rsidR="004741CF" w:rsidRPr="00762B01">
              <w:rPr>
                <w:rFonts w:ascii="ＭＳ 明朝" w:eastAsia="ＭＳ 明朝" w:hAnsi="ＭＳ 明朝" w:cs="Times New Roman" w:hint="eastAsia"/>
                <w:color w:val="000000" w:themeColor="text1"/>
                <w:sz w:val="22"/>
                <w:u w:val="wave"/>
              </w:rPr>
              <w:t>３か月以上</w:t>
            </w:r>
            <w:r w:rsidR="004741CF" w:rsidRPr="00762B01">
              <w:rPr>
                <w:rFonts w:ascii="ＭＳ 明朝" w:eastAsia="ＭＳ 明朝" w:hAnsi="ＭＳ 明朝" w:cs="Times New Roman" w:hint="eastAsia"/>
                <w:color w:val="000000" w:themeColor="text1"/>
                <w:sz w:val="22"/>
              </w:rPr>
              <w:t>当事業所で継続して雇用し、また現在においても当事業所にて雇用していることを証します。</w:t>
            </w:r>
          </w:p>
        </w:tc>
      </w:tr>
    </w:tbl>
    <w:p w14:paraId="306A2D05" w14:textId="77777777" w:rsidR="004741CF" w:rsidRPr="00762B01" w:rsidRDefault="004741CF" w:rsidP="004741CF">
      <w:pPr>
        <w:spacing w:line="440" w:lineRule="exact"/>
        <w:ind w:left="220" w:hangingChars="100" w:hanging="220"/>
        <w:jc w:val="center"/>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記</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2229"/>
        <w:gridCol w:w="6415"/>
      </w:tblGrid>
      <w:tr w:rsidR="00762B01" w:rsidRPr="00762B01" w14:paraId="7B83628A" w14:textId="77777777" w:rsidTr="00260747">
        <w:trPr>
          <w:trHeight w:val="667"/>
        </w:trPr>
        <w:tc>
          <w:tcPr>
            <w:tcW w:w="709" w:type="dxa"/>
            <w:vMerge w:val="restart"/>
            <w:tcBorders>
              <w:top w:val="single" w:sz="4" w:space="0" w:color="auto"/>
              <w:left w:val="single" w:sz="4" w:space="0" w:color="000000"/>
              <w:bottom w:val="single" w:sz="4" w:space="0" w:color="000000"/>
              <w:right w:val="single" w:sz="4" w:space="0" w:color="000000"/>
            </w:tcBorders>
            <w:shd w:val="clear" w:color="auto" w:fill="D9D9D9" w:themeFill="background1" w:themeFillShade="D9"/>
            <w:textDirection w:val="tbRlV"/>
            <w:vAlign w:val="center"/>
            <w:hideMark/>
          </w:tcPr>
          <w:p w14:paraId="744DF054" w14:textId="77777777" w:rsidR="004741CF" w:rsidRPr="00762B01" w:rsidRDefault="004741CF" w:rsidP="00C23BDF">
            <w:pPr>
              <w:ind w:left="113" w:right="113"/>
              <w:jc w:val="center"/>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雇用される者</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D09CCB6" w14:textId="77777777" w:rsidR="004741CF" w:rsidRPr="00762B01" w:rsidRDefault="004741CF" w:rsidP="00C23BDF">
            <w:pPr>
              <w:jc w:val="center"/>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氏　　名</w:t>
            </w:r>
          </w:p>
        </w:tc>
        <w:tc>
          <w:tcPr>
            <w:tcW w:w="6552" w:type="dxa"/>
            <w:tcBorders>
              <w:top w:val="single" w:sz="4" w:space="0" w:color="000000"/>
              <w:left w:val="single" w:sz="4" w:space="0" w:color="000000"/>
              <w:bottom w:val="single" w:sz="4" w:space="0" w:color="000000"/>
              <w:right w:val="single" w:sz="4" w:space="0" w:color="000000"/>
            </w:tcBorders>
            <w:vAlign w:val="center"/>
          </w:tcPr>
          <w:p w14:paraId="2BFF483F" w14:textId="77777777" w:rsidR="004741CF" w:rsidRPr="00762B01" w:rsidRDefault="004741CF" w:rsidP="00C23BDF">
            <w:pPr>
              <w:ind w:firstLineChars="100" w:firstLine="321"/>
              <w:rPr>
                <w:rFonts w:ascii="ＭＳ 明朝" w:eastAsia="ＭＳ 明朝" w:hAnsi="ＭＳ 明朝" w:cs="Times New Roman"/>
                <w:color w:val="000000" w:themeColor="text1"/>
                <w:sz w:val="22"/>
              </w:rPr>
            </w:pPr>
            <w:r w:rsidRPr="00762B01">
              <w:rPr>
                <w:rFonts w:ascii="HGS行書体" w:eastAsia="HGS行書体" w:hint="eastAsia"/>
                <w:b/>
                <w:color w:val="000000" w:themeColor="text1"/>
                <w:sz w:val="32"/>
                <w:szCs w:val="24"/>
              </w:rPr>
              <w:t>船　橋　太　郎</w:t>
            </w:r>
          </w:p>
        </w:tc>
      </w:tr>
      <w:tr w:rsidR="00762B01" w:rsidRPr="00762B01" w14:paraId="42E7CA80" w14:textId="77777777" w:rsidTr="00260747">
        <w:trPr>
          <w:trHeight w:val="578"/>
        </w:trPr>
        <w:tc>
          <w:tcPr>
            <w:tcW w:w="70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A68372C" w14:textId="77777777" w:rsidR="004741CF" w:rsidRPr="00762B01" w:rsidRDefault="004741CF" w:rsidP="00C23BDF">
            <w:pPr>
              <w:widowControl/>
              <w:jc w:val="left"/>
              <w:rPr>
                <w:rFonts w:ascii="ＭＳ 明朝" w:eastAsia="ＭＳ 明朝" w:hAnsi="ＭＳ 明朝" w:cs="Times New Roman"/>
                <w:color w:val="000000" w:themeColor="text1"/>
                <w:sz w:val="22"/>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B199AAF" w14:textId="77777777" w:rsidR="004741CF" w:rsidRPr="00762B01" w:rsidRDefault="004741CF" w:rsidP="00C23BDF">
            <w:pPr>
              <w:jc w:val="center"/>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住　　所</w:t>
            </w:r>
          </w:p>
        </w:tc>
        <w:tc>
          <w:tcPr>
            <w:tcW w:w="6552" w:type="dxa"/>
            <w:tcBorders>
              <w:top w:val="single" w:sz="4" w:space="0" w:color="000000"/>
              <w:left w:val="single" w:sz="4" w:space="0" w:color="000000"/>
              <w:bottom w:val="single" w:sz="4" w:space="0" w:color="000000"/>
              <w:right w:val="single" w:sz="4" w:space="0" w:color="000000"/>
            </w:tcBorders>
            <w:vAlign w:val="center"/>
          </w:tcPr>
          <w:p w14:paraId="704FDD40" w14:textId="42CBBAD0" w:rsidR="004741CF" w:rsidRPr="00762B01" w:rsidRDefault="004741CF" w:rsidP="00C23BDF">
            <w:pPr>
              <w:ind w:firstLineChars="100" w:firstLine="321"/>
              <w:rPr>
                <w:rFonts w:ascii="ＭＳ 明朝" w:eastAsia="ＭＳ 明朝" w:hAnsi="ＭＳ 明朝" w:cs="Times New Roman"/>
                <w:color w:val="000000" w:themeColor="text1"/>
                <w:sz w:val="22"/>
              </w:rPr>
            </w:pPr>
            <w:r w:rsidRPr="00762B01">
              <w:rPr>
                <w:rFonts w:ascii="HGS行書体" w:eastAsia="HGS行書体" w:hint="eastAsia"/>
                <w:b/>
                <w:color w:val="000000" w:themeColor="text1"/>
                <w:sz w:val="32"/>
                <w:szCs w:val="32"/>
              </w:rPr>
              <w:t>船橋市湊町２－１０－２５</w:t>
            </w:r>
          </w:p>
        </w:tc>
      </w:tr>
      <w:tr w:rsidR="00762B01" w:rsidRPr="00762B01" w14:paraId="23F35AB1" w14:textId="77777777" w:rsidTr="005C47C2">
        <w:trPr>
          <w:trHeight w:val="812"/>
        </w:trPr>
        <w:tc>
          <w:tcPr>
            <w:tcW w:w="70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15059DB" w14:textId="77777777" w:rsidR="004741CF" w:rsidRPr="00762B01" w:rsidRDefault="004741CF" w:rsidP="00C23BDF">
            <w:pPr>
              <w:widowControl/>
              <w:jc w:val="left"/>
              <w:rPr>
                <w:rFonts w:ascii="ＭＳ 明朝" w:eastAsia="ＭＳ 明朝" w:hAnsi="ＭＳ 明朝" w:cs="Times New Roman"/>
                <w:color w:val="000000" w:themeColor="text1"/>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293F9BB" w14:textId="6BFF2BB2" w:rsidR="00EF66ED" w:rsidRPr="00762B01" w:rsidRDefault="00FE77B6" w:rsidP="00FE77B6">
            <w:pPr>
              <w:jc w:val="center"/>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従業者の種別</w:t>
            </w:r>
          </w:p>
        </w:tc>
        <w:tc>
          <w:tcPr>
            <w:tcW w:w="6552" w:type="dxa"/>
            <w:tcBorders>
              <w:top w:val="single" w:sz="4" w:space="0" w:color="000000"/>
              <w:left w:val="single" w:sz="4" w:space="0" w:color="000000"/>
              <w:bottom w:val="single" w:sz="4" w:space="0" w:color="000000"/>
              <w:right w:val="single" w:sz="4" w:space="0" w:color="000000"/>
            </w:tcBorders>
            <w:vAlign w:val="center"/>
          </w:tcPr>
          <w:p w14:paraId="51E0463C" w14:textId="3C5E14AE" w:rsidR="00B77DA8" w:rsidRPr="00762B01" w:rsidRDefault="00D67470" w:rsidP="00D67470">
            <w:pPr>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従業者（居宅介護、重度訪問介護等）、〇〇〇支援員、世話人　等</w:t>
            </w:r>
          </w:p>
        </w:tc>
      </w:tr>
      <w:tr w:rsidR="00762B01" w:rsidRPr="00762B01" w14:paraId="6F612475" w14:textId="77777777" w:rsidTr="00260747">
        <w:trPr>
          <w:trHeight w:val="702"/>
        </w:trPr>
        <w:tc>
          <w:tcPr>
            <w:tcW w:w="709" w:type="dxa"/>
            <w:vMerge/>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49EB0B8C" w14:textId="77777777" w:rsidR="004741CF" w:rsidRPr="00762B01" w:rsidRDefault="004741CF" w:rsidP="00C23BDF">
            <w:pPr>
              <w:widowControl/>
              <w:jc w:val="left"/>
              <w:rPr>
                <w:rFonts w:ascii="ＭＳ 明朝" w:eastAsia="ＭＳ 明朝" w:hAnsi="ＭＳ 明朝" w:cs="Times New Roman"/>
                <w:color w:val="000000" w:themeColor="text1"/>
                <w:sz w:val="22"/>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926CC21" w14:textId="7DEA6426" w:rsidR="004741CF" w:rsidRPr="00762B01" w:rsidRDefault="00F56413" w:rsidP="00C23BDF">
            <w:pPr>
              <w:jc w:val="center"/>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常勤・非常勤の別</w:t>
            </w:r>
          </w:p>
        </w:tc>
        <w:tc>
          <w:tcPr>
            <w:tcW w:w="6552" w:type="dxa"/>
            <w:tcBorders>
              <w:top w:val="single" w:sz="4" w:space="0" w:color="000000"/>
              <w:left w:val="single" w:sz="4" w:space="0" w:color="000000"/>
              <w:bottom w:val="single" w:sz="4" w:space="0" w:color="000000"/>
              <w:right w:val="single" w:sz="4" w:space="0" w:color="000000"/>
            </w:tcBorders>
            <w:vAlign w:val="center"/>
          </w:tcPr>
          <w:p w14:paraId="4071F8C3" w14:textId="3C532101" w:rsidR="004741CF" w:rsidRPr="00762B01" w:rsidRDefault="008D7012" w:rsidP="00F321F3">
            <w:pPr>
              <w:ind w:firstLineChars="100" w:firstLine="210"/>
              <w:jc w:val="center"/>
              <w:rPr>
                <w:rFonts w:ascii="ＭＳ 明朝" w:eastAsia="ＭＳ 明朝" w:hAnsi="ＭＳ 明朝" w:cs="Times New Roman"/>
                <w:color w:val="000000" w:themeColor="text1"/>
                <w:sz w:val="22"/>
              </w:rPr>
            </w:pPr>
            <w:r>
              <w:rPr>
                <w:noProof/>
                <w:color w:val="000000" w:themeColor="text1"/>
              </w:rPr>
              <mc:AlternateContent>
                <mc:Choice Requires="wps">
                  <w:drawing>
                    <wp:anchor distT="0" distB="0" distL="114300" distR="114300" simplePos="0" relativeHeight="251789312" behindDoc="0" locked="0" layoutInCell="1" allowOverlap="1" wp14:anchorId="6DBF36F9" wp14:editId="47199AC4">
                      <wp:simplePos x="0" y="0"/>
                      <wp:positionH relativeFrom="column">
                        <wp:posOffset>8255</wp:posOffset>
                      </wp:positionH>
                      <wp:positionV relativeFrom="paragraph">
                        <wp:posOffset>-34290</wp:posOffset>
                      </wp:positionV>
                      <wp:extent cx="757555" cy="345440"/>
                      <wp:effectExtent l="12065" t="8255" r="11430" b="8255"/>
                      <wp:wrapNone/>
                      <wp:docPr id="18" name="Oval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55" cy="34544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725ED" id="Oval 312" o:spid="_x0000_s1026" style="position:absolute;left:0;text-align:left;margin-left:.65pt;margin-top:-2.7pt;width:59.65pt;height:27.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" filled="f" strokeweight="1pt">
                      <v:textbox inset="5.85pt,.7pt,5.85pt,.7pt"/>
                    </v:oval>
                  </w:pict>
                </mc:Fallback>
              </mc:AlternateContent>
            </w:r>
            <w:r w:rsidR="004741CF" w:rsidRPr="00762B01">
              <w:rPr>
                <w:rFonts w:ascii="ＭＳ 明朝" w:eastAsia="ＭＳ 明朝" w:hAnsi="ＭＳ 明朝" w:cs="Times New Roman" w:hint="eastAsia"/>
                <w:color w:val="000000" w:themeColor="text1"/>
                <w:sz w:val="22"/>
              </w:rPr>
              <w:t xml:space="preserve">常勤　・　非常勤　　</w:t>
            </w:r>
            <w:r w:rsidR="00831FE0" w:rsidRPr="00762B01">
              <w:rPr>
                <w:rFonts w:ascii="ＭＳ 明朝" w:eastAsia="ＭＳ 明朝" w:hAnsi="ＭＳ 明朝" w:cs="Times New Roman" w:hint="eastAsia"/>
                <w:color w:val="000000" w:themeColor="text1"/>
                <w:sz w:val="18"/>
              </w:rPr>
              <w:t>（どちらか該当する方に○をしてくだ</w:t>
            </w:r>
            <w:r w:rsidR="004741CF" w:rsidRPr="00762B01">
              <w:rPr>
                <w:rFonts w:ascii="ＭＳ 明朝" w:eastAsia="ＭＳ 明朝" w:hAnsi="ＭＳ 明朝" w:cs="Times New Roman" w:hint="eastAsia"/>
                <w:color w:val="000000" w:themeColor="text1"/>
                <w:sz w:val="18"/>
              </w:rPr>
              <w:t>さい。）</w:t>
            </w:r>
          </w:p>
        </w:tc>
      </w:tr>
    </w:tbl>
    <w:p w14:paraId="0A589EDC" w14:textId="1ABB523F" w:rsidR="0053127D" w:rsidRPr="00762B01" w:rsidRDefault="005C47C2" w:rsidP="0053127D">
      <w:pPr>
        <w:wordWrap w:val="0"/>
        <w:spacing w:before="120" w:after="240" w:line="440" w:lineRule="exact"/>
        <w:ind w:left="210" w:hangingChars="100" w:hanging="210"/>
        <w:jc w:val="right"/>
        <w:rPr>
          <w:rFonts w:ascii="ＭＳ 明朝" w:eastAsia="ＭＳ 明朝" w:hAnsi="ＭＳ 明朝" w:cs="Times New Roman"/>
          <w:color w:val="000000" w:themeColor="text1"/>
          <w:sz w:val="24"/>
          <w:u w:val="single"/>
        </w:rPr>
      </w:pPr>
      <w:r>
        <w:rPr>
          <w:noProof/>
          <w:color w:val="000000" w:themeColor="text1"/>
        </w:rPr>
        <mc:AlternateContent>
          <mc:Choice Requires="wps">
            <w:drawing>
              <wp:anchor distT="0" distB="0" distL="114300" distR="114300" simplePos="0" relativeHeight="251790336" behindDoc="0" locked="0" layoutInCell="1" allowOverlap="1" wp14:anchorId="1194FA71" wp14:editId="5AB4E9A3">
                <wp:simplePos x="0" y="0"/>
                <wp:positionH relativeFrom="column">
                  <wp:posOffset>249555</wp:posOffset>
                </wp:positionH>
                <wp:positionV relativeFrom="paragraph">
                  <wp:posOffset>221615</wp:posOffset>
                </wp:positionV>
                <wp:extent cx="1731010" cy="599440"/>
                <wp:effectExtent l="0" t="0" r="116840" b="10160"/>
                <wp:wrapNone/>
                <wp:docPr id="17"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599440"/>
                        </a:xfrm>
                        <a:prstGeom prst="wedgeRoundRectCallout">
                          <a:avLst>
                            <a:gd name="adj1" fmla="val 55101"/>
                            <a:gd name="adj2" fmla="val 10591"/>
                            <a:gd name="adj3" fmla="val 16667"/>
                          </a:avLst>
                        </a:prstGeom>
                        <a:solidFill>
                          <a:srgbClr val="FFFFFF"/>
                        </a:solidFill>
                        <a:ln w="9525">
                          <a:solidFill>
                            <a:srgbClr val="000000"/>
                          </a:solidFill>
                          <a:prstDash val="sysDot"/>
                          <a:miter lim="800000"/>
                          <a:headEnd/>
                          <a:tailEnd/>
                        </a:ln>
                      </wps:spPr>
                      <wps:txbx>
                        <w:txbxContent>
                          <w:p w14:paraId="687752AC" w14:textId="77777777" w:rsidR="00F92362" w:rsidRDefault="00F92362" w:rsidP="004741CF">
                            <w:r>
                              <w:rPr>
                                <w:rFonts w:hint="eastAsia"/>
                              </w:rPr>
                              <w:t>本証明書を作成（記載）した担当者名等を記入。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94FA71" id="AutoShape 313" o:spid="_x0000_s1075" type="#_x0000_t62" style="position:absolute;left:0;text-align:left;margin-left:19.65pt;margin-top:17.45pt;width:136.3pt;height:47.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" adj="22702,13088">
                <v:stroke dashstyle="1 1"/>
                <v:textbox inset="5.85pt,.7pt,5.85pt,.7pt">
                  <w:txbxContent>
                    <w:p w14:paraId="687752AC" w14:textId="77777777" w:rsidR="00F92362" w:rsidRDefault="00F92362" w:rsidP="004741CF">
                      <w:r>
                        <w:rPr>
                          <w:rFonts w:hint="eastAsia"/>
                        </w:rPr>
                        <w:t>本証明書を作成（記載）した担当者名等を記入。</w:t>
                      </w:r>
                    </w:p>
                  </w:txbxContent>
                </v:textbox>
              </v:shape>
            </w:pict>
          </mc:Fallback>
        </mc:AlternateContent>
      </w:r>
      <w:r>
        <w:rPr>
          <w:noProof/>
          <w:color w:val="000000" w:themeColor="text1"/>
        </w:rPr>
        <mc:AlternateContent>
          <mc:Choice Requires="wpg">
            <w:drawing>
              <wp:anchor distT="0" distB="0" distL="114300" distR="114300" simplePos="0" relativeHeight="251798528" behindDoc="0" locked="0" layoutInCell="1" allowOverlap="1" wp14:anchorId="5BACDC86" wp14:editId="1F4EFFAC">
                <wp:simplePos x="0" y="0"/>
                <wp:positionH relativeFrom="column">
                  <wp:posOffset>1897380</wp:posOffset>
                </wp:positionH>
                <wp:positionV relativeFrom="paragraph">
                  <wp:posOffset>241935</wp:posOffset>
                </wp:positionV>
                <wp:extent cx="1171575" cy="546100"/>
                <wp:effectExtent l="0" t="8890" r="9525" b="6985"/>
                <wp:wrapNone/>
                <wp:docPr id="12"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1575" cy="546100"/>
                          <a:chOff x="-1646" y="0"/>
                          <a:chExt cx="11079" cy="5462"/>
                        </a:xfrm>
                      </wpg:grpSpPr>
                      <wps:wsp>
                        <wps:cNvPr id="15" name="左中かっこ 13"/>
                        <wps:cNvSpPr>
                          <a:spLocks/>
                        </wps:cNvSpPr>
                        <wps:spPr bwMode="auto">
                          <a:xfrm>
                            <a:off x="7718" y="0"/>
                            <a:ext cx="1715" cy="5462"/>
                          </a:xfrm>
                          <a:prstGeom prst="leftBrace">
                            <a:avLst>
                              <a:gd name="adj1" fmla="val 532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テキスト ボックス 14"/>
                        <wps:cNvSpPr txBox="1">
                          <a:spLocks noChangeArrowheads="1"/>
                        </wps:cNvSpPr>
                        <wps:spPr bwMode="auto">
                          <a:xfrm>
                            <a:off x="-1646" y="1662"/>
                            <a:ext cx="10481" cy="2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CAA1EA4" w14:textId="0979331A" w:rsidR="00F92362" w:rsidRPr="004741CF" w:rsidRDefault="00F92362" w:rsidP="000E326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法人担当</w:t>
                              </w:r>
                              <w:r w:rsidRPr="004741CF">
                                <w:rPr>
                                  <w:rFonts w:ascii="ＭＳ 明朝" w:eastAsia="ＭＳ 明朝" w:hAnsi="ＭＳ 明朝" w:hint="eastAsia"/>
                                  <w:color w:val="000000" w:themeColor="text1"/>
                                  <w:sz w:val="22"/>
                                </w:rPr>
                                <w:t>者</w:t>
                              </w:r>
                              <w:r>
                                <w:rPr>
                                  <w:rFonts w:ascii="ＭＳ 明朝" w:eastAsia="ＭＳ 明朝" w:hAnsi="ＭＳ 明朝" w:hint="eastAsia"/>
                                  <w:color w:val="000000" w:themeColor="text1"/>
                                  <w:sz w:val="22"/>
                                </w:rPr>
                                <w:t xml:space="preserve">　　　　</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ACDC86" id="Group 327" o:spid="_x0000_s1076" style="position:absolute;left:0;text-align:left;margin-left:149.4pt;margin-top:19.05pt;width:92.25pt;height:43pt;z-index:251798528;mso-width-relative:margin;mso-height-relative:margin" coordorigin="-1646" coordsize="11079,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">
                <v:shape id="左中かっこ 13" o:spid="_x0000_s1077" type="#_x0000_t87" style="position:absolute;left:7718;width:1715;height: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" adj="3609">
                  <v:textbox inset="5.85pt,.7pt,5.85pt,.7pt"/>
                </v:shape>
                <v:shape id="テキスト ボックス 14" o:spid="_x0000_s1078" type="#_x0000_t202" style="position:absolute;left:-1646;top:1662;width:10481;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" filled="f" stroked="f" strokecolor="white">
                  <v:textbox inset="5.85pt,.7pt,5.85pt,.7pt">
                    <w:txbxContent>
                      <w:p w14:paraId="7CAA1EA4" w14:textId="0979331A" w:rsidR="00F92362" w:rsidRPr="004741CF" w:rsidRDefault="00F92362" w:rsidP="000E326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法人担当</w:t>
                        </w:r>
                        <w:r w:rsidRPr="004741CF">
                          <w:rPr>
                            <w:rFonts w:ascii="ＭＳ 明朝" w:eastAsia="ＭＳ 明朝" w:hAnsi="ＭＳ 明朝" w:hint="eastAsia"/>
                            <w:color w:val="000000" w:themeColor="text1"/>
                            <w:sz w:val="22"/>
                          </w:rPr>
                          <w:t>者</w:t>
                        </w:r>
                        <w:r>
                          <w:rPr>
                            <w:rFonts w:ascii="ＭＳ 明朝" w:eastAsia="ＭＳ 明朝" w:hAnsi="ＭＳ 明朝" w:hint="eastAsia"/>
                            <w:color w:val="000000" w:themeColor="text1"/>
                            <w:sz w:val="22"/>
                          </w:rPr>
                          <w:t xml:space="preserve">　　　　</w:t>
                        </w:r>
                      </w:p>
                    </w:txbxContent>
                  </v:textbox>
                </v:shape>
              </v:group>
            </w:pict>
          </mc:Fallback>
        </mc:AlternateContent>
      </w:r>
      <w:r w:rsidR="00590161" w:rsidRPr="00762B01">
        <w:rPr>
          <w:rFonts w:ascii="ＭＳ 明朝" w:eastAsia="ＭＳ 明朝" w:hAnsi="ＭＳ 明朝" w:cs="Times New Roman" w:hint="eastAsia"/>
          <w:color w:val="000000" w:themeColor="text1"/>
          <w:sz w:val="22"/>
        </w:rPr>
        <w:t>所属</w:t>
      </w:r>
      <w:r w:rsidR="00755480" w:rsidRPr="00762B01">
        <w:rPr>
          <w:rFonts w:ascii="ＭＳ 明朝" w:eastAsia="ＭＳ 明朝" w:hAnsi="ＭＳ 明朝" w:cs="Times New Roman" w:hint="eastAsia"/>
          <w:color w:val="000000" w:themeColor="text1"/>
          <w:sz w:val="22"/>
        </w:rPr>
        <w:t>(職)・</w:t>
      </w:r>
      <w:r w:rsidR="004741CF" w:rsidRPr="00762B01">
        <w:rPr>
          <w:rFonts w:ascii="ＭＳ 明朝" w:eastAsia="ＭＳ 明朝" w:hAnsi="ＭＳ 明朝" w:cs="Times New Roman" w:hint="eastAsia"/>
          <w:color w:val="000000" w:themeColor="text1"/>
          <w:sz w:val="22"/>
        </w:rPr>
        <w:t>氏名</w:t>
      </w:r>
      <w:r w:rsidR="00590161" w:rsidRPr="00762B01">
        <w:rPr>
          <w:rFonts w:ascii="ＭＳ 明朝" w:eastAsia="ＭＳ 明朝" w:hAnsi="ＭＳ 明朝" w:cs="Times New Roman" w:hint="eastAsia"/>
          <w:color w:val="000000" w:themeColor="text1"/>
          <w:sz w:val="22"/>
        </w:rPr>
        <w:t xml:space="preserve">　</w:t>
      </w:r>
      <w:r w:rsidR="004741CF" w:rsidRPr="00762B01">
        <w:rPr>
          <w:rFonts w:ascii="ＭＳ 明朝" w:eastAsia="ＭＳ 明朝" w:hAnsi="ＭＳ 明朝" w:cs="Times New Roman" w:hint="eastAsia"/>
          <w:color w:val="000000" w:themeColor="text1"/>
          <w:sz w:val="24"/>
          <w:u w:val="single"/>
        </w:rPr>
        <w:t xml:space="preserve"> </w:t>
      </w:r>
      <w:r w:rsidR="00755480" w:rsidRPr="00762B01">
        <w:rPr>
          <w:rFonts w:ascii="ＭＳ 明朝" w:eastAsia="ＭＳ 明朝" w:hAnsi="ＭＳ 明朝" w:cs="Times New Roman" w:hint="eastAsia"/>
          <w:color w:val="000000" w:themeColor="text1"/>
          <w:sz w:val="24"/>
          <w:u w:val="single"/>
        </w:rPr>
        <w:t xml:space="preserve">　</w:t>
      </w:r>
      <w:r w:rsidR="00590161" w:rsidRPr="00762B01">
        <w:rPr>
          <w:rFonts w:ascii="HGS行書体" w:eastAsia="HGS行書体" w:hAnsi="ＭＳ 明朝" w:cs="Times New Roman" w:hint="eastAsia"/>
          <w:b/>
          <w:color w:val="000000" w:themeColor="text1"/>
          <w:sz w:val="28"/>
          <w:u w:val="single"/>
        </w:rPr>
        <w:t>総務</w:t>
      </w:r>
      <w:r w:rsidR="004741CF" w:rsidRPr="00762B01">
        <w:rPr>
          <w:rFonts w:ascii="HGS行書体" w:eastAsia="HGS行書体" w:hAnsi="ＭＳ 明朝" w:cs="Times New Roman" w:hint="eastAsia"/>
          <w:color w:val="000000" w:themeColor="text1"/>
          <w:sz w:val="28"/>
          <w:u w:val="single"/>
        </w:rPr>
        <w:t xml:space="preserve">　　○○ </w:t>
      </w:r>
      <w:r w:rsidR="00755480" w:rsidRPr="00762B01">
        <w:rPr>
          <w:rFonts w:ascii="HGS行書体" w:eastAsia="HGS行書体" w:hAnsi="ＭＳ 明朝" w:cs="Times New Roman" w:hint="eastAsia"/>
          <w:color w:val="000000" w:themeColor="text1"/>
          <w:sz w:val="28"/>
          <w:u w:val="single"/>
        </w:rPr>
        <w:t>○○</w:t>
      </w:r>
      <w:r w:rsidR="004741CF" w:rsidRPr="00762B01">
        <w:rPr>
          <w:rFonts w:ascii="HGS行書体" w:eastAsia="HGS行書体" w:hAnsi="ＭＳ 明朝" w:cs="Times New Roman" w:hint="eastAsia"/>
          <w:color w:val="000000" w:themeColor="text1"/>
          <w:sz w:val="28"/>
          <w:u w:val="single"/>
        </w:rPr>
        <w:t xml:space="preserve"> </w:t>
      </w:r>
    </w:p>
    <w:p w14:paraId="3019E01E" w14:textId="511494FC" w:rsidR="008E7DE9" w:rsidRPr="00762B01" w:rsidRDefault="004741CF" w:rsidP="005C47C2">
      <w:pPr>
        <w:spacing w:before="120" w:after="240" w:line="440" w:lineRule="exact"/>
        <w:ind w:left="220" w:hangingChars="100" w:hanging="220"/>
        <w:jc w:val="right"/>
        <w:rPr>
          <w:rFonts w:ascii="ＭＳ 明朝" w:eastAsia="ＭＳ 明朝" w:hAnsi="ＭＳ 明朝" w:cs="Times New Roman"/>
          <w:color w:val="000000" w:themeColor="text1"/>
          <w:sz w:val="22"/>
        </w:rPr>
        <w:sectPr w:rsidR="008E7DE9" w:rsidRPr="00762B01" w:rsidSect="00D93021">
          <w:pgSz w:w="11906" w:h="16838" w:code="9"/>
          <w:pgMar w:top="851" w:right="1077" w:bottom="851" w:left="1077" w:header="426" w:footer="567" w:gutter="0"/>
          <w:cols w:space="425"/>
          <w:docGrid w:type="lines" w:linePitch="360"/>
        </w:sectPr>
      </w:pPr>
      <w:r w:rsidRPr="00762B01">
        <w:rPr>
          <w:rFonts w:ascii="ＭＳ 明朝" w:eastAsia="ＭＳ 明朝" w:hAnsi="ＭＳ 明朝" w:cs="Times New Roman" w:hint="eastAsia"/>
          <w:color w:val="000000" w:themeColor="text1"/>
          <w:sz w:val="22"/>
        </w:rPr>
        <w:t>連</w:t>
      </w:r>
      <w:r w:rsidR="00755480" w:rsidRPr="00762B01">
        <w:rPr>
          <w:rFonts w:ascii="ＭＳ 明朝" w:eastAsia="ＭＳ 明朝" w:hAnsi="ＭＳ 明朝" w:cs="Times New Roman" w:hint="eastAsia"/>
          <w:color w:val="000000" w:themeColor="text1"/>
          <w:sz w:val="22"/>
        </w:rPr>
        <w:t xml:space="preserve">　</w:t>
      </w:r>
      <w:r w:rsidRPr="00762B01">
        <w:rPr>
          <w:rFonts w:ascii="ＭＳ 明朝" w:eastAsia="ＭＳ 明朝" w:hAnsi="ＭＳ 明朝" w:cs="Times New Roman" w:hint="eastAsia"/>
          <w:color w:val="000000" w:themeColor="text1"/>
          <w:sz w:val="22"/>
        </w:rPr>
        <w:t>絡</w:t>
      </w:r>
      <w:r w:rsidR="00755480" w:rsidRPr="00762B01">
        <w:rPr>
          <w:rFonts w:ascii="ＭＳ 明朝" w:eastAsia="ＭＳ 明朝" w:hAnsi="ＭＳ 明朝" w:cs="Times New Roman" w:hint="eastAsia"/>
          <w:color w:val="000000" w:themeColor="text1"/>
          <w:sz w:val="22"/>
        </w:rPr>
        <w:t xml:space="preserve">　</w:t>
      </w:r>
      <w:r w:rsidRPr="00762B01">
        <w:rPr>
          <w:rFonts w:ascii="ＭＳ 明朝" w:eastAsia="ＭＳ 明朝" w:hAnsi="ＭＳ 明朝" w:cs="Times New Roman" w:hint="eastAsia"/>
          <w:color w:val="000000" w:themeColor="text1"/>
          <w:sz w:val="22"/>
        </w:rPr>
        <w:t>先</w:t>
      </w:r>
      <w:r w:rsidR="00755480" w:rsidRPr="00762B01">
        <w:rPr>
          <w:rFonts w:ascii="ＭＳ 明朝" w:eastAsia="ＭＳ 明朝" w:hAnsi="ＭＳ 明朝" w:cs="Times New Roman" w:hint="eastAsia"/>
          <w:color w:val="000000" w:themeColor="text1"/>
          <w:sz w:val="22"/>
        </w:rPr>
        <w:t xml:space="preserve"> </w:t>
      </w:r>
      <w:r w:rsidRPr="00762B01">
        <w:rPr>
          <w:rFonts w:ascii="ＭＳ 明朝" w:eastAsia="ＭＳ 明朝" w:hAnsi="ＭＳ 明朝" w:cs="Times New Roman" w:hint="eastAsia"/>
          <w:color w:val="000000" w:themeColor="text1"/>
          <w:sz w:val="22"/>
        </w:rPr>
        <w:t xml:space="preserve">　</w:t>
      </w:r>
      <w:r w:rsidRPr="00762B01">
        <w:rPr>
          <w:rFonts w:ascii="ＭＳ 明朝" w:eastAsia="ＭＳ 明朝" w:hAnsi="ＭＳ 明朝" w:cs="Times New Roman" w:hint="eastAsia"/>
          <w:color w:val="000000" w:themeColor="text1"/>
          <w:sz w:val="28"/>
          <w:szCs w:val="28"/>
          <w:u w:val="single"/>
        </w:rPr>
        <w:t xml:space="preserve"> </w:t>
      </w:r>
      <w:r w:rsidRPr="00762B01">
        <w:rPr>
          <w:rFonts w:ascii="HGS行書体" w:eastAsia="HGS行書体" w:hAnsi="ＭＳ 明朝" w:cs="Times New Roman" w:hint="eastAsia"/>
          <w:b/>
          <w:color w:val="000000" w:themeColor="text1"/>
          <w:sz w:val="24"/>
          <w:szCs w:val="28"/>
          <w:u w:val="single"/>
        </w:rPr>
        <w:t>０４７</w:t>
      </w:r>
      <w:r w:rsidRPr="00762B01">
        <w:rPr>
          <w:rFonts w:ascii="ＭＳ 明朝" w:eastAsia="ＭＳ 明朝" w:hAnsi="ＭＳ 明朝" w:cs="Times New Roman" w:hint="eastAsia"/>
          <w:b/>
          <w:color w:val="000000" w:themeColor="text1"/>
          <w:sz w:val="24"/>
          <w:szCs w:val="28"/>
          <w:u w:val="single"/>
        </w:rPr>
        <w:t>（</w:t>
      </w:r>
      <w:r w:rsidRPr="00762B01">
        <w:rPr>
          <w:rFonts w:ascii="HGS行書体" w:eastAsia="HGS行書体" w:hAnsi="ＭＳ 明朝" w:cs="Times New Roman" w:hint="eastAsia"/>
          <w:b/>
          <w:color w:val="000000" w:themeColor="text1"/>
          <w:sz w:val="24"/>
          <w:szCs w:val="28"/>
          <w:u w:val="single"/>
        </w:rPr>
        <w:t>４３６</w:t>
      </w:r>
      <w:r w:rsidRPr="00762B01">
        <w:rPr>
          <w:rFonts w:ascii="ＭＳ 明朝" w:eastAsia="ＭＳ 明朝" w:hAnsi="ＭＳ 明朝" w:cs="Times New Roman" w:hint="eastAsia"/>
          <w:b/>
          <w:color w:val="000000" w:themeColor="text1"/>
          <w:sz w:val="24"/>
          <w:szCs w:val="28"/>
          <w:u w:val="single"/>
        </w:rPr>
        <w:t>）</w:t>
      </w:r>
      <w:r w:rsidRPr="00762B01">
        <w:rPr>
          <w:rFonts w:ascii="HGS行書体" w:eastAsia="HGS行書体" w:hAnsi="ＭＳ 明朝" w:cs="Times New Roman" w:hint="eastAsia"/>
          <w:b/>
          <w:color w:val="000000" w:themeColor="text1"/>
          <w:sz w:val="24"/>
          <w:szCs w:val="28"/>
          <w:u w:val="single"/>
        </w:rPr>
        <w:t>××××</w:t>
      </w:r>
      <w:r w:rsidRPr="00762B01">
        <w:rPr>
          <w:rFonts w:ascii="HGS行書体" w:eastAsia="HGS行書体" w:hAnsi="ＭＳ 明朝" w:cs="Times New Roman" w:hint="eastAsia"/>
          <w:b/>
          <w:color w:val="000000" w:themeColor="text1"/>
          <w:sz w:val="28"/>
          <w:szCs w:val="28"/>
          <w:u w:val="single"/>
        </w:rPr>
        <w:t xml:space="preserve"> </w:t>
      </w:r>
    </w:p>
    <w:p w14:paraId="657765D8" w14:textId="23E4CB78" w:rsidR="002D7C14" w:rsidRPr="00762B01" w:rsidRDefault="009F7E8A" w:rsidP="009F7E8A">
      <w:pPr>
        <w:rPr>
          <w:rFonts w:ascii="HG丸ｺﾞｼｯｸM-PRO" w:eastAsia="HG丸ｺﾞｼｯｸM-PRO"/>
          <w:b/>
          <w:color w:val="000000" w:themeColor="text1"/>
          <w:sz w:val="24"/>
          <w:szCs w:val="24"/>
        </w:rPr>
      </w:pPr>
      <w:r w:rsidRPr="00762B01">
        <w:rPr>
          <w:rFonts w:ascii="HG丸ｺﾞｼｯｸM-PRO" w:eastAsia="HG丸ｺﾞｼｯｸM-PRO" w:hint="eastAsia"/>
          <w:color w:val="000000" w:themeColor="text1"/>
          <w:sz w:val="24"/>
          <w:szCs w:val="24"/>
        </w:rPr>
        <w:lastRenderedPageBreak/>
        <w:t>○船橋市</w:t>
      </w:r>
      <w:r w:rsidR="00D85741" w:rsidRPr="00762B01">
        <w:rPr>
          <w:rFonts w:ascii="HG丸ｺﾞｼｯｸM-PRO" w:eastAsia="HG丸ｺﾞｼｯｸM-PRO" w:hint="eastAsia"/>
          <w:color w:val="000000" w:themeColor="text1"/>
          <w:sz w:val="24"/>
          <w:szCs w:val="24"/>
        </w:rPr>
        <w:t>障害福祉サービス従事者に対する研修</w:t>
      </w:r>
      <w:r w:rsidRPr="00762B01">
        <w:rPr>
          <w:rFonts w:ascii="HG丸ｺﾞｼｯｸM-PRO" w:eastAsia="HG丸ｺﾞｼｯｸM-PRO" w:hint="eastAsia"/>
          <w:color w:val="000000" w:themeColor="text1"/>
          <w:sz w:val="24"/>
          <w:szCs w:val="24"/>
        </w:rPr>
        <w:t>費用助成事業補助金 Q＆A集</w:t>
      </w:r>
    </w:p>
    <w:p w14:paraId="308AFBE4" w14:textId="2CCA6FE0" w:rsidR="002D7C14" w:rsidRPr="00762B01" w:rsidRDefault="002D7C14" w:rsidP="002D7C14">
      <w:pPr>
        <w:rPr>
          <w:rFonts w:ascii="HG丸ｺﾞｼｯｸM-PRO" w:eastAsia="HG丸ｺﾞｼｯｸM-PRO"/>
          <w:color w:val="000000" w:themeColor="text1"/>
        </w:rPr>
      </w:pPr>
    </w:p>
    <w:p w14:paraId="5EEE2D4C" w14:textId="77777777" w:rsidR="00297F11" w:rsidRPr="00762B01" w:rsidRDefault="00297F11" w:rsidP="00F95057">
      <w:pPr>
        <w:ind w:left="542" w:hangingChars="200" w:hanging="542"/>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Q</w:t>
      </w:r>
      <w:r w:rsidR="009C29A1" w:rsidRPr="00762B01">
        <w:rPr>
          <w:rFonts w:ascii="HG丸ｺﾞｼｯｸM-PRO" w:eastAsia="HG丸ｺﾞｼｯｸM-PRO" w:hAnsi="HG丸ｺﾞｼｯｸM-PRO" w:hint="eastAsia"/>
          <w:color w:val="000000" w:themeColor="text1"/>
          <w:sz w:val="24"/>
          <w:szCs w:val="24"/>
          <w:bdr w:val="single" w:sz="4" w:space="0" w:color="auto"/>
        </w:rPr>
        <w:t>1</w:t>
      </w:r>
      <w:r w:rsidR="0043036E" w:rsidRPr="00762B01">
        <w:rPr>
          <w:rFonts w:ascii="HG丸ｺﾞｼｯｸM-PRO" w:eastAsia="HG丸ｺﾞｼｯｸM-PRO" w:hAnsi="HG丸ｺﾞｼｯｸM-PRO" w:hint="eastAsia"/>
          <w:color w:val="000000" w:themeColor="text1"/>
          <w:sz w:val="24"/>
          <w:szCs w:val="24"/>
        </w:rPr>
        <w:t xml:space="preserve">　船橋市民ではないのですが、</w:t>
      </w:r>
      <w:r w:rsidR="00350AF2" w:rsidRPr="00762B01">
        <w:rPr>
          <w:rFonts w:ascii="HG丸ｺﾞｼｯｸM-PRO" w:eastAsia="HG丸ｺﾞｼｯｸM-PRO" w:hAnsi="HG丸ｺﾞｼｯｸM-PRO" w:hint="eastAsia"/>
          <w:color w:val="000000" w:themeColor="text1"/>
          <w:sz w:val="24"/>
          <w:szCs w:val="24"/>
        </w:rPr>
        <w:t>対象に</w:t>
      </w:r>
      <w:r w:rsidR="00755480" w:rsidRPr="00762B01">
        <w:rPr>
          <w:rFonts w:ascii="HG丸ｺﾞｼｯｸM-PRO" w:eastAsia="HG丸ｺﾞｼｯｸM-PRO" w:hAnsi="HG丸ｺﾞｼｯｸM-PRO" w:hint="eastAsia"/>
          <w:color w:val="000000" w:themeColor="text1"/>
          <w:sz w:val="24"/>
          <w:szCs w:val="24"/>
        </w:rPr>
        <w:t>なり</w:t>
      </w:r>
      <w:r w:rsidR="0043036E" w:rsidRPr="00762B01">
        <w:rPr>
          <w:rFonts w:ascii="HG丸ｺﾞｼｯｸM-PRO" w:eastAsia="HG丸ｺﾞｼｯｸM-PRO" w:hAnsi="HG丸ｺﾞｼｯｸM-PRO" w:hint="eastAsia"/>
          <w:color w:val="000000" w:themeColor="text1"/>
          <w:sz w:val="24"/>
          <w:szCs w:val="24"/>
        </w:rPr>
        <w:t>ますか。</w:t>
      </w:r>
    </w:p>
    <w:p w14:paraId="724CA3C8" w14:textId="77777777" w:rsidR="00297F11" w:rsidRPr="00762B01" w:rsidRDefault="00297F11" w:rsidP="009C29A1">
      <w:pPr>
        <w:ind w:leftChars="88" w:left="483" w:hangingChars="100" w:hanging="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A</w:t>
      </w:r>
      <w:r w:rsidR="009C29A1" w:rsidRPr="00762B01">
        <w:rPr>
          <w:rFonts w:ascii="HG丸ｺﾞｼｯｸM-PRO" w:eastAsia="HG丸ｺﾞｼｯｸM-PRO" w:hAnsi="HG丸ｺﾞｼｯｸM-PRO" w:hint="eastAsia"/>
          <w:color w:val="000000" w:themeColor="text1"/>
          <w:sz w:val="24"/>
          <w:szCs w:val="24"/>
          <w:bdr w:val="single" w:sz="4" w:space="0" w:color="auto"/>
        </w:rPr>
        <w:t>1</w:t>
      </w:r>
      <w:r w:rsidR="008E7DE9" w:rsidRPr="00762B01">
        <w:rPr>
          <w:rFonts w:ascii="HG丸ｺﾞｼｯｸM-PRO" w:eastAsia="HG丸ｺﾞｼｯｸM-PRO" w:hAnsi="HG丸ｺﾞｼｯｸM-PRO" w:hint="eastAsia"/>
          <w:color w:val="000000" w:themeColor="text1"/>
          <w:sz w:val="24"/>
          <w:szCs w:val="24"/>
        </w:rPr>
        <w:t xml:space="preserve">　</w:t>
      </w:r>
      <w:r w:rsidR="00755480" w:rsidRPr="00762B01">
        <w:rPr>
          <w:rFonts w:ascii="HG丸ｺﾞｼｯｸM-PRO" w:eastAsia="HG丸ｺﾞｼｯｸM-PRO" w:hAnsi="HG丸ｺﾞｼｯｸM-PRO" w:hint="eastAsia"/>
          <w:color w:val="000000" w:themeColor="text1"/>
          <w:sz w:val="24"/>
          <w:szCs w:val="24"/>
        </w:rPr>
        <w:t>対象になります</w:t>
      </w:r>
      <w:r w:rsidR="002849ED" w:rsidRPr="00762B01">
        <w:rPr>
          <w:rFonts w:ascii="HG丸ｺﾞｼｯｸM-PRO" w:eastAsia="HG丸ｺﾞｼｯｸM-PRO" w:hAnsi="HG丸ｺﾞｼｯｸM-PRO" w:hint="eastAsia"/>
          <w:color w:val="000000" w:themeColor="text1"/>
          <w:sz w:val="24"/>
          <w:szCs w:val="24"/>
        </w:rPr>
        <w:t>。</w:t>
      </w:r>
      <w:r w:rsidR="00755480" w:rsidRPr="00762B01">
        <w:rPr>
          <w:rFonts w:ascii="HG丸ｺﾞｼｯｸM-PRO" w:eastAsia="HG丸ｺﾞｼｯｸM-PRO" w:hAnsi="HG丸ｺﾞｼｯｸM-PRO" w:hint="eastAsia"/>
          <w:color w:val="000000" w:themeColor="text1"/>
          <w:sz w:val="24"/>
          <w:szCs w:val="24"/>
        </w:rPr>
        <w:t>船橋</w:t>
      </w:r>
      <w:r w:rsidR="008E7DE9" w:rsidRPr="00762B01">
        <w:rPr>
          <w:rFonts w:ascii="HG丸ｺﾞｼｯｸM-PRO" w:eastAsia="HG丸ｺﾞｼｯｸM-PRO" w:hAnsi="HG丸ｺﾞｼｯｸM-PRO" w:hint="eastAsia"/>
          <w:color w:val="000000" w:themeColor="text1"/>
          <w:sz w:val="24"/>
          <w:szCs w:val="24"/>
        </w:rPr>
        <w:t>市外にお住まいで、船橋市内の</w:t>
      </w:r>
      <w:r w:rsidR="00521511" w:rsidRPr="00762B01">
        <w:rPr>
          <w:rFonts w:ascii="HG丸ｺﾞｼｯｸM-PRO" w:eastAsia="HG丸ｺﾞｼｯｸM-PRO" w:hAnsi="HG丸ｺﾞｼｯｸM-PRO" w:hint="eastAsia"/>
          <w:color w:val="000000" w:themeColor="text1"/>
          <w:sz w:val="24"/>
          <w:szCs w:val="24"/>
        </w:rPr>
        <w:t>障害福祉</w:t>
      </w:r>
      <w:r w:rsidR="002849ED" w:rsidRPr="00762B01">
        <w:rPr>
          <w:rFonts w:ascii="HG丸ｺﾞｼｯｸM-PRO" w:eastAsia="HG丸ｺﾞｼｯｸM-PRO" w:hAnsi="HG丸ｺﾞｼｯｸM-PRO" w:hint="eastAsia"/>
          <w:color w:val="000000" w:themeColor="text1"/>
          <w:sz w:val="24"/>
          <w:szCs w:val="24"/>
        </w:rPr>
        <w:t>サービス事業所にお勤めの方も対象となります。</w:t>
      </w:r>
    </w:p>
    <w:p w14:paraId="0134346F" w14:textId="77777777" w:rsidR="0043036E" w:rsidRPr="00762B01" w:rsidRDefault="0043036E" w:rsidP="0043036E">
      <w:pPr>
        <w:ind w:left="542" w:hangingChars="200" w:hanging="542"/>
        <w:rPr>
          <w:rFonts w:ascii="HG丸ｺﾞｼｯｸM-PRO" w:eastAsia="HG丸ｺﾞｼｯｸM-PRO" w:hAnsi="HG丸ｺﾞｼｯｸM-PRO"/>
          <w:color w:val="000000" w:themeColor="text1"/>
          <w:sz w:val="24"/>
          <w:szCs w:val="24"/>
        </w:rPr>
      </w:pPr>
    </w:p>
    <w:p w14:paraId="4ACC34B4" w14:textId="77777777" w:rsidR="00C62589" w:rsidRPr="00762B01" w:rsidRDefault="00C62589" w:rsidP="00C62589">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Q</w:t>
      </w:r>
      <w:r w:rsidR="009C29A1" w:rsidRPr="00762B01">
        <w:rPr>
          <w:rFonts w:ascii="HG丸ｺﾞｼｯｸM-PRO" w:eastAsia="HG丸ｺﾞｼｯｸM-PRO" w:hAnsi="HG丸ｺﾞｼｯｸM-PRO" w:hint="eastAsia"/>
          <w:color w:val="000000" w:themeColor="text1"/>
          <w:sz w:val="24"/>
          <w:szCs w:val="24"/>
          <w:bdr w:val="single" w:sz="4" w:space="0" w:color="auto"/>
        </w:rPr>
        <w:t>2</w:t>
      </w:r>
      <w:r w:rsidRPr="00762B01">
        <w:rPr>
          <w:rFonts w:ascii="HG丸ｺﾞｼｯｸM-PRO" w:eastAsia="HG丸ｺﾞｼｯｸM-PRO" w:hAnsi="HG丸ｺﾞｼｯｸM-PRO" w:hint="eastAsia"/>
          <w:color w:val="000000" w:themeColor="text1"/>
          <w:sz w:val="24"/>
          <w:szCs w:val="24"/>
        </w:rPr>
        <w:t xml:space="preserve">　通信講座で研修を受けたのですが、対象になりますか。</w:t>
      </w:r>
    </w:p>
    <w:p w14:paraId="170EC7F1" w14:textId="77777777" w:rsidR="00C62589" w:rsidRPr="00762B01" w:rsidRDefault="00C62589" w:rsidP="00C62589">
      <w:pPr>
        <w:ind w:firstLineChars="100" w:firstLine="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A</w:t>
      </w:r>
      <w:r w:rsidR="009C29A1" w:rsidRPr="00762B01">
        <w:rPr>
          <w:rFonts w:ascii="HG丸ｺﾞｼｯｸM-PRO" w:eastAsia="HG丸ｺﾞｼｯｸM-PRO" w:hAnsi="HG丸ｺﾞｼｯｸM-PRO" w:hint="eastAsia"/>
          <w:color w:val="000000" w:themeColor="text1"/>
          <w:sz w:val="24"/>
          <w:szCs w:val="24"/>
          <w:bdr w:val="single" w:sz="4" w:space="0" w:color="auto"/>
        </w:rPr>
        <w:t>2</w:t>
      </w:r>
      <w:r w:rsidRPr="00762B01">
        <w:rPr>
          <w:rFonts w:ascii="HG丸ｺﾞｼｯｸM-PRO" w:eastAsia="HG丸ｺﾞｼｯｸM-PRO" w:hAnsi="HG丸ｺﾞｼｯｸM-PRO" w:hint="eastAsia"/>
          <w:color w:val="000000" w:themeColor="text1"/>
          <w:sz w:val="24"/>
          <w:szCs w:val="24"/>
        </w:rPr>
        <w:t xml:space="preserve">　対象になります。</w:t>
      </w:r>
    </w:p>
    <w:p w14:paraId="2D1932BB" w14:textId="77777777" w:rsidR="00C62589" w:rsidRPr="00762B01" w:rsidRDefault="00C62589" w:rsidP="00C62589">
      <w:pPr>
        <w:rPr>
          <w:rFonts w:ascii="HG丸ｺﾞｼｯｸM-PRO" w:eastAsia="HG丸ｺﾞｼｯｸM-PRO" w:hAnsi="HG丸ｺﾞｼｯｸM-PRO"/>
          <w:color w:val="000000" w:themeColor="text1"/>
          <w:sz w:val="24"/>
          <w:szCs w:val="24"/>
        </w:rPr>
      </w:pPr>
    </w:p>
    <w:p w14:paraId="3ABC0308" w14:textId="77777777" w:rsidR="00C62589" w:rsidRPr="00762B01" w:rsidRDefault="00C62589" w:rsidP="00C62589">
      <w:pPr>
        <w:ind w:left="1626" w:hangingChars="600" w:hanging="1626"/>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Q</w:t>
      </w:r>
      <w:r w:rsidR="009C29A1" w:rsidRPr="00762B01">
        <w:rPr>
          <w:rFonts w:ascii="HG丸ｺﾞｼｯｸM-PRO" w:eastAsia="HG丸ｺﾞｼｯｸM-PRO" w:hAnsi="HG丸ｺﾞｼｯｸM-PRO" w:hint="eastAsia"/>
          <w:color w:val="000000" w:themeColor="text1"/>
          <w:sz w:val="24"/>
          <w:szCs w:val="24"/>
          <w:bdr w:val="single" w:sz="4" w:space="0" w:color="auto"/>
        </w:rPr>
        <w:t>3</w:t>
      </w:r>
      <w:r w:rsidRPr="00762B01">
        <w:rPr>
          <w:rFonts w:ascii="HG丸ｺﾞｼｯｸM-PRO" w:eastAsia="HG丸ｺﾞｼｯｸM-PRO" w:hAnsi="HG丸ｺﾞｼｯｸM-PRO" w:hint="eastAsia"/>
          <w:color w:val="000000" w:themeColor="text1"/>
          <w:sz w:val="24"/>
          <w:szCs w:val="24"/>
        </w:rPr>
        <w:t xml:space="preserve">　非常勤で就業しているのですが、対象になりますか。</w:t>
      </w:r>
    </w:p>
    <w:p w14:paraId="59CD0E3D" w14:textId="77777777" w:rsidR="001F5D99" w:rsidRPr="00762B01" w:rsidRDefault="00C62589" w:rsidP="00C62589">
      <w:pPr>
        <w:ind w:firstLineChars="100" w:firstLine="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A</w:t>
      </w:r>
      <w:r w:rsidR="009C29A1" w:rsidRPr="00762B01">
        <w:rPr>
          <w:rFonts w:ascii="HG丸ｺﾞｼｯｸM-PRO" w:eastAsia="HG丸ｺﾞｼｯｸM-PRO" w:hAnsi="HG丸ｺﾞｼｯｸM-PRO" w:hint="eastAsia"/>
          <w:color w:val="000000" w:themeColor="text1"/>
          <w:sz w:val="24"/>
          <w:szCs w:val="24"/>
          <w:bdr w:val="single" w:sz="4" w:space="0" w:color="auto"/>
        </w:rPr>
        <w:t>3</w:t>
      </w:r>
      <w:r w:rsidRPr="00762B01">
        <w:rPr>
          <w:rFonts w:ascii="HG丸ｺﾞｼｯｸM-PRO" w:eastAsia="HG丸ｺﾞｼｯｸM-PRO" w:hAnsi="HG丸ｺﾞｼｯｸM-PRO" w:hint="eastAsia"/>
          <w:color w:val="000000" w:themeColor="text1"/>
          <w:sz w:val="24"/>
          <w:szCs w:val="24"/>
        </w:rPr>
        <w:t xml:space="preserve">　対象になります。</w:t>
      </w:r>
    </w:p>
    <w:p w14:paraId="2AA82D2D" w14:textId="77777777" w:rsidR="00C62589" w:rsidRPr="00762B01" w:rsidRDefault="00C62589" w:rsidP="00C62589">
      <w:pPr>
        <w:rPr>
          <w:rFonts w:ascii="HG丸ｺﾞｼｯｸM-PRO" w:eastAsia="HG丸ｺﾞｼｯｸM-PRO" w:hAnsi="HG丸ｺﾞｼｯｸM-PRO"/>
          <w:color w:val="000000" w:themeColor="text1"/>
          <w:sz w:val="24"/>
          <w:szCs w:val="24"/>
        </w:rPr>
      </w:pPr>
    </w:p>
    <w:p w14:paraId="12FB3C24" w14:textId="0A79E605" w:rsidR="001F5D99" w:rsidRPr="00762B01" w:rsidRDefault="001F5D99" w:rsidP="003B1DBA">
      <w:pPr>
        <w:ind w:left="282" w:hangingChars="104" w:hanging="282"/>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Q4</w:t>
      </w:r>
      <w:r w:rsidRPr="00762B01">
        <w:rPr>
          <w:rFonts w:ascii="HG丸ｺﾞｼｯｸM-PRO" w:eastAsia="HG丸ｺﾞｼｯｸM-PRO" w:hAnsi="HG丸ｺﾞｼｯｸM-PRO" w:hint="eastAsia"/>
          <w:color w:val="000000" w:themeColor="text1"/>
          <w:sz w:val="24"/>
          <w:szCs w:val="24"/>
        </w:rPr>
        <w:t xml:space="preserve">　法人の代表者であり、</w:t>
      </w:r>
      <w:r w:rsidR="00405A4D" w:rsidRPr="00762B01">
        <w:rPr>
          <w:rFonts w:ascii="HG丸ｺﾞｼｯｸM-PRO" w:eastAsia="HG丸ｺﾞｼｯｸM-PRO" w:hAnsi="HG丸ｺﾞｼｯｸM-PRO" w:hint="eastAsia"/>
          <w:color w:val="000000" w:themeColor="text1"/>
          <w:sz w:val="24"/>
          <w:szCs w:val="24"/>
        </w:rPr>
        <w:t>船橋市障害福祉サービス従事者に対する研修費用助成事業補助金交付要綱</w:t>
      </w:r>
      <w:r w:rsidR="0029372C" w:rsidRPr="00762B01">
        <w:rPr>
          <w:rFonts w:ascii="HG丸ｺﾞｼｯｸM-PRO" w:eastAsia="HG丸ｺﾞｼｯｸM-PRO" w:hAnsi="HG丸ｺﾞｼｯｸM-PRO"/>
          <w:color w:val="000000" w:themeColor="text1"/>
          <w:sz w:val="24"/>
          <w:szCs w:val="24"/>
        </w:rPr>
        <w:t>第３</w:t>
      </w:r>
      <w:r w:rsidR="0029372C" w:rsidRPr="00762B01">
        <w:rPr>
          <w:rFonts w:ascii="HG丸ｺﾞｼｯｸM-PRO" w:eastAsia="HG丸ｺﾞｼｯｸM-PRO" w:hAnsi="HG丸ｺﾞｼｯｸM-PRO" w:hint="eastAsia"/>
          <w:color w:val="000000" w:themeColor="text1"/>
          <w:sz w:val="24"/>
          <w:szCs w:val="24"/>
        </w:rPr>
        <w:t>条</w:t>
      </w:r>
      <w:r w:rsidR="0029372C" w:rsidRPr="00762B01">
        <w:rPr>
          <w:rFonts w:ascii="HG丸ｺﾞｼｯｸM-PRO" w:eastAsia="HG丸ｺﾞｼｯｸM-PRO" w:hAnsi="HG丸ｺﾞｼｯｸM-PRO"/>
          <w:color w:val="000000" w:themeColor="text1"/>
          <w:sz w:val="24"/>
          <w:szCs w:val="24"/>
        </w:rPr>
        <w:t>第３</w:t>
      </w:r>
      <w:r w:rsidR="0029372C" w:rsidRPr="00762B01">
        <w:rPr>
          <w:rFonts w:ascii="HG丸ｺﾞｼｯｸM-PRO" w:eastAsia="HG丸ｺﾞｼｯｸM-PRO" w:hAnsi="HG丸ｺﾞｼｯｸM-PRO" w:hint="eastAsia"/>
          <w:color w:val="000000" w:themeColor="text1"/>
          <w:sz w:val="24"/>
          <w:szCs w:val="24"/>
        </w:rPr>
        <w:t>項に</w:t>
      </w:r>
      <w:r w:rsidR="0029372C" w:rsidRPr="00762B01">
        <w:rPr>
          <w:rFonts w:ascii="HG丸ｺﾞｼｯｸM-PRO" w:eastAsia="HG丸ｺﾞｼｯｸM-PRO" w:hAnsi="HG丸ｺﾞｼｯｸM-PRO"/>
          <w:color w:val="000000" w:themeColor="text1"/>
          <w:sz w:val="24"/>
          <w:szCs w:val="24"/>
        </w:rPr>
        <w:t>規定する</w:t>
      </w:r>
      <w:r w:rsidR="000D4E63" w:rsidRPr="00762B01">
        <w:rPr>
          <w:rFonts w:ascii="HG丸ｺﾞｼｯｸM-PRO" w:eastAsia="HG丸ｺﾞｼｯｸM-PRO" w:hAnsi="HG丸ｺﾞｼｯｸM-PRO" w:hint="eastAsia"/>
          <w:color w:val="000000" w:themeColor="text1"/>
          <w:sz w:val="24"/>
          <w:szCs w:val="24"/>
        </w:rPr>
        <w:t>障害福祉サービス事業所の従業者としても従事</w:t>
      </w:r>
      <w:r w:rsidRPr="00762B01">
        <w:rPr>
          <w:rFonts w:ascii="HG丸ｺﾞｼｯｸM-PRO" w:eastAsia="HG丸ｺﾞｼｯｸM-PRO" w:hAnsi="HG丸ｺﾞｼｯｸM-PRO" w:hint="eastAsia"/>
          <w:color w:val="000000" w:themeColor="text1"/>
          <w:sz w:val="24"/>
          <w:szCs w:val="24"/>
        </w:rPr>
        <w:t>しているのですが、対象になりますか。</w:t>
      </w:r>
    </w:p>
    <w:p w14:paraId="4B3EE3BB" w14:textId="63DB8AA2" w:rsidR="001F5D99" w:rsidRPr="00762B01" w:rsidRDefault="001F5D99" w:rsidP="00521511">
      <w:pPr>
        <w:ind w:firstLineChars="100" w:firstLine="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A4</w:t>
      </w:r>
      <w:r w:rsidRPr="00762B01">
        <w:rPr>
          <w:rFonts w:ascii="HG丸ｺﾞｼｯｸM-PRO" w:eastAsia="HG丸ｺﾞｼｯｸM-PRO" w:hAnsi="HG丸ｺﾞｼｯｸM-PRO" w:hint="eastAsia"/>
          <w:color w:val="000000" w:themeColor="text1"/>
          <w:sz w:val="24"/>
          <w:szCs w:val="24"/>
        </w:rPr>
        <w:t xml:space="preserve">　</w:t>
      </w:r>
      <w:r w:rsidR="000D4E63" w:rsidRPr="00762B01">
        <w:rPr>
          <w:rFonts w:ascii="HG丸ｺﾞｼｯｸM-PRO" w:eastAsia="HG丸ｺﾞｼｯｸM-PRO" w:hAnsi="HG丸ｺﾞｼｯｸM-PRO" w:hint="eastAsia"/>
          <w:color w:val="000000" w:themeColor="text1"/>
          <w:sz w:val="24"/>
          <w:szCs w:val="24"/>
        </w:rPr>
        <w:t>対</w:t>
      </w:r>
      <w:r w:rsidRPr="00762B01">
        <w:rPr>
          <w:rFonts w:ascii="HG丸ｺﾞｼｯｸM-PRO" w:eastAsia="HG丸ｺﾞｼｯｸM-PRO" w:hAnsi="HG丸ｺﾞｼｯｸM-PRO" w:hint="eastAsia"/>
          <w:color w:val="000000" w:themeColor="text1"/>
          <w:sz w:val="24"/>
          <w:szCs w:val="24"/>
        </w:rPr>
        <w:t>象になります</w:t>
      </w:r>
      <w:r w:rsidR="00521511" w:rsidRPr="00762B01">
        <w:rPr>
          <w:rFonts w:ascii="HG丸ｺﾞｼｯｸM-PRO" w:eastAsia="HG丸ｺﾞｼｯｸM-PRO" w:hAnsi="HG丸ｺﾞｼｯｸM-PRO" w:hint="eastAsia"/>
          <w:color w:val="000000" w:themeColor="text1"/>
          <w:sz w:val="24"/>
          <w:szCs w:val="24"/>
        </w:rPr>
        <w:t>。</w:t>
      </w:r>
    </w:p>
    <w:p w14:paraId="46B34EAE" w14:textId="77777777" w:rsidR="001F5D99" w:rsidRPr="00762B01" w:rsidRDefault="001F5D99" w:rsidP="00C62589">
      <w:pPr>
        <w:rPr>
          <w:rFonts w:ascii="HG丸ｺﾞｼｯｸM-PRO" w:eastAsia="HG丸ｺﾞｼｯｸM-PRO" w:hAnsi="HG丸ｺﾞｼｯｸM-PRO"/>
          <w:color w:val="000000" w:themeColor="text1"/>
          <w:sz w:val="24"/>
          <w:szCs w:val="24"/>
        </w:rPr>
      </w:pPr>
    </w:p>
    <w:p w14:paraId="67DE4991" w14:textId="49AC373B" w:rsidR="00F95057" w:rsidRPr="00762B01" w:rsidRDefault="00F95057" w:rsidP="009C29A1">
      <w:pPr>
        <w:ind w:left="271" w:hangingChars="100" w:hanging="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Ｑ</w:t>
      </w:r>
      <w:r w:rsidR="001F5D99" w:rsidRPr="00762B01">
        <w:rPr>
          <w:rFonts w:ascii="HG丸ｺﾞｼｯｸM-PRO" w:eastAsia="HG丸ｺﾞｼｯｸM-PRO" w:hAnsi="HG丸ｺﾞｼｯｸM-PRO" w:hint="eastAsia"/>
          <w:color w:val="000000" w:themeColor="text1"/>
          <w:sz w:val="24"/>
          <w:szCs w:val="24"/>
          <w:bdr w:val="single" w:sz="4" w:space="0" w:color="auto"/>
        </w:rPr>
        <w:t>5</w:t>
      </w:r>
      <w:r w:rsidRPr="00762B01">
        <w:rPr>
          <w:rFonts w:ascii="HG丸ｺﾞｼｯｸM-PRO" w:eastAsia="HG丸ｺﾞｼｯｸM-PRO" w:hAnsi="HG丸ｺﾞｼｯｸM-PRO" w:hint="eastAsia"/>
          <w:color w:val="000000" w:themeColor="text1"/>
          <w:sz w:val="24"/>
          <w:szCs w:val="24"/>
        </w:rPr>
        <w:t xml:space="preserve">　</w:t>
      </w:r>
      <w:r w:rsidR="0043036E" w:rsidRPr="00762B01">
        <w:rPr>
          <w:rFonts w:ascii="HG丸ｺﾞｼｯｸM-PRO" w:eastAsia="HG丸ｺﾞｼｯｸM-PRO" w:hAnsi="HG丸ｺﾞｼｯｸM-PRO" w:hint="eastAsia"/>
          <w:color w:val="000000" w:themeColor="text1"/>
          <w:sz w:val="24"/>
          <w:szCs w:val="24"/>
        </w:rPr>
        <w:t>研修費用について、</w:t>
      </w:r>
      <w:r w:rsidRPr="00762B01">
        <w:rPr>
          <w:rFonts w:ascii="HG丸ｺﾞｼｯｸM-PRO" w:eastAsia="HG丸ｺﾞｼｯｸM-PRO" w:hAnsi="HG丸ｺﾞｼｯｸM-PRO" w:hint="eastAsia"/>
          <w:color w:val="000000" w:themeColor="text1"/>
          <w:sz w:val="24"/>
          <w:szCs w:val="24"/>
        </w:rPr>
        <w:t>ハローワークから教育訓練給付を受けました。</w:t>
      </w:r>
      <w:r w:rsidR="0043036E" w:rsidRPr="00762B01">
        <w:rPr>
          <w:rFonts w:ascii="HG丸ｺﾞｼｯｸM-PRO" w:eastAsia="HG丸ｺﾞｼｯｸM-PRO" w:hAnsi="HG丸ｺﾞｼｯｸM-PRO" w:hint="eastAsia"/>
          <w:color w:val="000000" w:themeColor="text1"/>
          <w:sz w:val="24"/>
          <w:szCs w:val="24"/>
        </w:rPr>
        <w:t>残りの金額について、助成を受けることができますか。</w:t>
      </w:r>
    </w:p>
    <w:p w14:paraId="55B93024" w14:textId="77777777" w:rsidR="0043036E" w:rsidRPr="00762B01" w:rsidRDefault="0043036E" w:rsidP="009C29A1">
      <w:pPr>
        <w:ind w:leftChars="100" w:left="512" w:hangingChars="100" w:hanging="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Ａ</w:t>
      </w:r>
      <w:r w:rsidR="001F5D99" w:rsidRPr="00762B01">
        <w:rPr>
          <w:rFonts w:ascii="HG丸ｺﾞｼｯｸM-PRO" w:eastAsia="HG丸ｺﾞｼｯｸM-PRO" w:hAnsi="HG丸ｺﾞｼｯｸM-PRO" w:hint="eastAsia"/>
          <w:color w:val="000000" w:themeColor="text1"/>
          <w:sz w:val="24"/>
          <w:szCs w:val="24"/>
          <w:bdr w:val="single" w:sz="4" w:space="0" w:color="auto"/>
        </w:rPr>
        <w:t>5</w:t>
      </w:r>
      <w:r w:rsidRPr="00762B01">
        <w:rPr>
          <w:rFonts w:ascii="HG丸ｺﾞｼｯｸM-PRO" w:eastAsia="HG丸ｺﾞｼｯｸM-PRO" w:hAnsi="HG丸ｺﾞｼｯｸM-PRO" w:hint="eastAsia"/>
          <w:color w:val="000000" w:themeColor="text1"/>
          <w:sz w:val="24"/>
          <w:szCs w:val="24"/>
        </w:rPr>
        <w:t xml:space="preserve">　助成の対象となりません。教育訓練給付（国の制度）等、公的制度により既に助成を受けている場合には、本市助成制度の対象外となります。（</w:t>
      </w:r>
      <w:r w:rsidR="002849ED" w:rsidRPr="00762B01">
        <w:rPr>
          <w:rFonts w:ascii="HG丸ｺﾞｼｯｸM-PRO" w:eastAsia="HG丸ｺﾞｼｯｸM-PRO" w:hAnsi="HG丸ｺﾞｼｯｸM-PRO" w:hint="eastAsia"/>
          <w:color w:val="000000" w:themeColor="text1"/>
          <w:sz w:val="24"/>
          <w:szCs w:val="24"/>
        </w:rPr>
        <w:t>ほかの市町村や千葉県などの自治体</w:t>
      </w:r>
      <w:r w:rsidRPr="00762B01">
        <w:rPr>
          <w:rFonts w:ascii="HG丸ｺﾞｼｯｸM-PRO" w:eastAsia="HG丸ｺﾞｼｯｸM-PRO" w:hAnsi="HG丸ｺﾞｼｯｸM-PRO" w:hint="eastAsia"/>
          <w:color w:val="000000" w:themeColor="text1"/>
          <w:sz w:val="24"/>
          <w:szCs w:val="24"/>
        </w:rPr>
        <w:t>が行う制度により助成を受けている場合についても、同様です。）</w:t>
      </w:r>
    </w:p>
    <w:p w14:paraId="3C78C792" w14:textId="77777777" w:rsidR="0043036E" w:rsidRPr="00762B01" w:rsidRDefault="0043036E" w:rsidP="0043036E">
      <w:pPr>
        <w:ind w:left="271" w:hangingChars="100" w:hanging="271"/>
        <w:rPr>
          <w:rFonts w:ascii="HG丸ｺﾞｼｯｸM-PRO" w:eastAsia="HG丸ｺﾞｼｯｸM-PRO" w:hAnsi="HG丸ｺﾞｼｯｸM-PRO"/>
          <w:color w:val="000000" w:themeColor="text1"/>
          <w:sz w:val="24"/>
          <w:szCs w:val="24"/>
        </w:rPr>
      </w:pPr>
    </w:p>
    <w:p w14:paraId="008CF480" w14:textId="77777777" w:rsidR="0043036E" w:rsidRPr="00762B01" w:rsidRDefault="0043036E" w:rsidP="001F5D99">
      <w:pPr>
        <w:ind w:left="282" w:hangingChars="104" w:hanging="282"/>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Ｑ</w:t>
      </w:r>
      <w:r w:rsidR="001F5D99" w:rsidRPr="00762B01">
        <w:rPr>
          <w:rFonts w:ascii="HG丸ｺﾞｼｯｸM-PRO" w:eastAsia="HG丸ｺﾞｼｯｸM-PRO" w:hAnsi="HG丸ｺﾞｼｯｸM-PRO" w:hint="eastAsia"/>
          <w:color w:val="000000" w:themeColor="text1"/>
          <w:sz w:val="24"/>
          <w:szCs w:val="24"/>
          <w:bdr w:val="single" w:sz="4" w:space="0" w:color="auto"/>
        </w:rPr>
        <w:t>6</w:t>
      </w:r>
      <w:r w:rsidRPr="00762B01">
        <w:rPr>
          <w:rFonts w:ascii="HG丸ｺﾞｼｯｸM-PRO" w:eastAsia="HG丸ｺﾞｼｯｸM-PRO" w:hAnsi="HG丸ｺﾞｼｯｸM-PRO" w:hint="eastAsia"/>
          <w:color w:val="000000" w:themeColor="text1"/>
          <w:sz w:val="24"/>
          <w:szCs w:val="24"/>
        </w:rPr>
        <w:t xml:space="preserve">　研修費用</w:t>
      </w:r>
      <w:r w:rsidR="00755480" w:rsidRPr="00762B01">
        <w:rPr>
          <w:rFonts w:ascii="HG丸ｺﾞｼｯｸM-PRO" w:eastAsia="HG丸ｺﾞｼｯｸM-PRO" w:hAnsi="HG丸ｺﾞｼｯｸM-PRO" w:hint="eastAsia"/>
          <w:color w:val="000000" w:themeColor="text1"/>
          <w:sz w:val="24"/>
          <w:szCs w:val="24"/>
        </w:rPr>
        <w:t>について、研修の修了後に、研修事業者からキャッシュバックがありました。対象になり</w:t>
      </w:r>
      <w:r w:rsidRPr="00762B01">
        <w:rPr>
          <w:rFonts w:ascii="HG丸ｺﾞｼｯｸM-PRO" w:eastAsia="HG丸ｺﾞｼｯｸM-PRO" w:hAnsi="HG丸ｺﾞｼｯｸM-PRO" w:hint="eastAsia"/>
          <w:color w:val="000000" w:themeColor="text1"/>
          <w:sz w:val="24"/>
          <w:szCs w:val="24"/>
        </w:rPr>
        <w:t>ますか。また、就業先である事業所の運営法人から、助成を受けた場合は申請できますか。</w:t>
      </w:r>
    </w:p>
    <w:p w14:paraId="3A8C786A" w14:textId="77777777" w:rsidR="0043036E" w:rsidRPr="00762B01" w:rsidRDefault="0043036E" w:rsidP="009C29A1">
      <w:pPr>
        <w:ind w:leftChars="88" w:left="483" w:hangingChars="100" w:hanging="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Ａ</w:t>
      </w:r>
      <w:r w:rsidR="001F5D99" w:rsidRPr="00762B01">
        <w:rPr>
          <w:rFonts w:ascii="HG丸ｺﾞｼｯｸM-PRO" w:eastAsia="HG丸ｺﾞｼｯｸM-PRO" w:hAnsi="HG丸ｺﾞｼｯｸM-PRO" w:hint="eastAsia"/>
          <w:color w:val="000000" w:themeColor="text1"/>
          <w:sz w:val="24"/>
          <w:szCs w:val="24"/>
          <w:bdr w:val="single" w:sz="4" w:space="0" w:color="auto"/>
        </w:rPr>
        <w:t>6</w:t>
      </w:r>
      <w:r w:rsidRPr="00762B01">
        <w:rPr>
          <w:rFonts w:ascii="HG丸ｺﾞｼｯｸM-PRO" w:eastAsia="HG丸ｺﾞｼｯｸM-PRO" w:hAnsi="HG丸ｺﾞｼｯｸM-PRO" w:hint="eastAsia"/>
          <w:color w:val="000000" w:themeColor="text1"/>
          <w:sz w:val="24"/>
          <w:szCs w:val="24"/>
        </w:rPr>
        <w:t xml:space="preserve">　「研修事業者」または「就業先である</w:t>
      </w:r>
      <w:r w:rsidR="00521511" w:rsidRPr="00762B01">
        <w:rPr>
          <w:rFonts w:ascii="HG丸ｺﾞｼｯｸM-PRO" w:eastAsia="HG丸ｺﾞｼｯｸM-PRO" w:hAnsi="HG丸ｺﾞｼｯｸM-PRO" w:hint="eastAsia"/>
          <w:color w:val="000000" w:themeColor="text1"/>
          <w:sz w:val="24"/>
          <w:szCs w:val="24"/>
        </w:rPr>
        <w:t>障害福祉</w:t>
      </w:r>
      <w:r w:rsidRPr="00762B01">
        <w:rPr>
          <w:rFonts w:ascii="HG丸ｺﾞｼｯｸM-PRO" w:eastAsia="HG丸ｺﾞｼｯｸM-PRO" w:hAnsi="HG丸ｺﾞｼｯｸM-PRO" w:hint="eastAsia"/>
          <w:color w:val="000000" w:themeColor="text1"/>
          <w:sz w:val="24"/>
          <w:szCs w:val="24"/>
        </w:rPr>
        <w:t>サービス事業所の運営法人」から、研修費用について助成（キャッシュバック・還付・補助・手当など）を受けた（または受ける予定の）場合、研修費用から当該助成等の額を</w:t>
      </w:r>
      <w:r w:rsidRPr="00762B01">
        <w:rPr>
          <w:rFonts w:ascii="HG丸ｺﾞｼｯｸM-PRO" w:eastAsia="HG丸ｺﾞｼｯｸM-PRO" w:hAnsi="HG丸ｺﾞｼｯｸM-PRO" w:hint="eastAsia"/>
          <w:color w:val="000000" w:themeColor="text1"/>
          <w:sz w:val="24"/>
          <w:szCs w:val="24"/>
        </w:rPr>
        <w:lastRenderedPageBreak/>
        <w:t>引いた後の経費について、助成の対象とします。</w:t>
      </w:r>
    </w:p>
    <w:p w14:paraId="39F450E7" w14:textId="77777777" w:rsidR="0043036E" w:rsidRPr="00762B01" w:rsidRDefault="0043036E" w:rsidP="009C29A1">
      <w:pPr>
        <w:ind w:left="542" w:hangingChars="200" w:hanging="542"/>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 xml:space="preserve">　　　申請時にその旨を申告し、助成を受けた（</w:t>
      </w:r>
      <w:r w:rsidR="00755480" w:rsidRPr="00762B01">
        <w:rPr>
          <w:rFonts w:ascii="HG丸ｺﾞｼｯｸM-PRO" w:eastAsia="HG丸ｺﾞｼｯｸM-PRO" w:hAnsi="HG丸ｺﾞｼｯｸM-PRO" w:hint="eastAsia"/>
          <w:color w:val="000000" w:themeColor="text1"/>
          <w:sz w:val="24"/>
          <w:szCs w:val="24"/>
        </w:rPr>
        <w:t>または</w:t>
      </w:r>
      <w:r w:rsidRPr="00762B01">
        <w:rPr>
          <w:rFonts w:ascii="HG丸ｺﾞｼｯｸM-PRO" w:eastAsia="HG丸ｺﾞｼｯｸM-PRO" w:hAnsi="HG丸ｺﾞｼｯｸM-PRO" w:hint="eastAsia"/>
          <w:color w:val="000000" w:themeColor="text1"/>
          <w:sz w:val="24"/>
          <w:szCs w:val="24"/>
        </w:rPr>
        <w:t>受ける</w:t>
      </w:r>
      <w:r w:rsidR="000A71DE" w:rsidRPr="00762B01">
        <w:rPr>
          <w:rFonts w:ascii="HG丸ｺﾞｼｯｸM-PRO" w:eastAsia="HG丸ｺﾞｼｯｸM-PRO" w:hAnsi="HG丸ｺﾞｼｯｸM-PRO" w:hint="eastAsia"/>
          <w:color w:val="000000" w:themeColor="text1"/>
          <w:sz w:val="24"/>
          <w:szCs w:val="24"/>
        </w:rPr>
        <w:t>予定の）額が確認できる書類を添付してください。詳しくは、障害福祉</w:t>
      </w:r>
      <w:r w:rsidRPr="00762B01">
        <w:rPr>
          <w:rFonts w:ascii="HG丸ｺﾞｼｯｸM-PRO" w:eastAsia="HG丸ｺﾞｼｯｸM-PRO" w:hAnsi="HG丸ｺﾞｼｯｸM-PRO" w:hint="eastAsia"/>
          <w:color w:val="000000" w:themeColor="text1"/>
          <w:sz w:val="24"/>
          <w:szCs w:val="24"/>
        </w:rPr>
        <w:t>課までお問い合わせください。</w:t>
      </w:r>
    </w:p>
    <w:p w14:paraId="6CD07D6A" w14:textId="77777777" w:rsidR="00BC4AEF" w:rsidRPr="00762B01" w:rsidRDefault="00BC4AEF" w:rsidP="00297F11">
      <w:pPr>
        <w:rPr>
          <w:rFonts w:ascii="HG丸ｺﾞｼｯｸM-PRO" w:eastAsia="HG丸ｺﾞｼｯｸM-PRO" w:hAnsi="HG丸ｺﾞｼｯｸM-PRO"/>
          <w:color w:val="000000" w:themeColor="text1"/>
          <w:sz w:val="24"/>
          <w:szCs w:val="24"/>
        </w:rPr>
      </w:pPr>
    </w:p>
    <w:p w14:paraId="15684100" w14:textId="77777777" w:rsidR="00297F11" w:rsidRPr="00762B01" w:rsidRDefault="00297F11" w:rsidP="00C62589">
      <w:pPr>
        <w:ind w:left="282" w:hangingChars="104" w:hanging="282"/>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Q</w:t>
      </w:r>
      <w:r w:rsidR="001F5D99" w:rsidRPr="00762B01">
        <w:rPr>
          <w:rFonts w:ascii="HG丸ｺﾞｼｯｸM-PRO" w:eastAsia="HG丸ｺﾞｼｯｸM-PRO" w:hAnsi="HG丸ｺﾞｼｯｸM-PRO" w:hint="eastAsia"/>
          <w:color w:val="000000" w:themeColor="text1"/>
          <w:sz w:val="24"/>
          <w:szCs w:val="24"/>
          <w:bdr w:val="single" w:sz="4" w:space="0" w:color="auto"/>
        </w:rPr>
        <w:t>7</w:t>
      </w:r>
      <w:r w:rsidR="004A6E1F" w:rsidRPr="00762B01">
        <w:rPr>
          <w:rFonts w:ascii="HG丸ｺﾞｼｯｸM-PRO" w:eastAsia="HG丸ｺﾞｼｯｸM-PRO" w:hAnsi="HG丸ｺﾞｼｯｸM-PRO" w:hint="eastAsia"/>
          <w:color w:val="000000" w:themeColor="text1"/>
          <w:sz w:val="24"/>
          <w:szCs w:val="24"/>
        </w:rPr>
        <w:t xml:space="preserve">　何年も前から長く</w:t>
      </w:r>
      <w:r w:rsidR="0043036E" w:rsidRPr="00762B01">
        <w:rPr>
          <w:rFonts w:ascii="HG丸ｺﾞｼｯｸM-PRO" w:eastAsia="HG丸ｺﾞｼｯｸM-PRO" w:hAnsi="HG丸ｺﾞｼｯｸM-PRO" w:hint="eastAsia"/>
          <w:color w:val="000000" w:themeColor="text1"/>
          <w:sz w:val="24"/>
          <w:szCs w:val="24"/>
        </w:rPr>
        <w:t>市内</w:t>
      </w:r>
      <w:r w:rsidR="004A6E1F" w:rsidRPr="00762B01">
        <w:rPr>
          <w:rFonts w:ascii="HG丸ｺﾞｼｯｸM-PRO" w:eastAsia="HG丸ｺﾞｼｯｸM-PRO" w:hAnsi="HG丸ｺﾞｼｯｸM-PRO" w:hint="eastAsia"/>
          <w:color w:val="000000" w:themeColor="text1"/>
          <w:sz w:val="24"/>
          <w:szCs w:val="24"/>
        </w:rPr>
        <w:t>の</w:t>
      </w:r>
      <w:r w:rsidR="000A71DE" w:rsidRPr="00762B01">
        <w:rPr>
          <w:rFonts w:ascii="HG丸ｺﾞｼｯｸM-PRO" w:eastAsia="HG丸ｺﾞｼｯｸM-PRO" w:hAnsi="HG丸ｺﾞｼｯｸM-PRO" w:hint="eastAsia"/>
          <w:color w:val="000000" w:themeColor="text1"/>
          <w:sz w:val="24"/>
          <w:szCs w:val="24"/>
        </w:rPr>
        <w:t>障害福祉</w:t>
      </w:r>
      <w:r w:rsidR="0043036E" w:rsidRPr="00762B01">
        <w:rPr>
          <w:rFonts w:ascii="HG丸ｺﾞｼｯｸM-PRO" w:eastAsia="HG丸ｺﾞｼｯｸM-PRO" w:hAnsi="HG丸ｺﾞｼｯｸM-PRO" w:hint="eastAsia"/>
          <w:color w:val="000000" w:themeColor="text1"/>
          <w:sz w:val="24"/>
          <w:szCs w:val="24"/>
        </w:rPr>
        <w:t>サービス事業所に勤めています。このたび初任者研修を修了したのですが</w:t>
      </w:r>
      <w:r w:rsidR="00755480" w:rsidRPr="00762B01">
        <w:rPr>
          <w:rFonts w:ascii="HG丸ｺﾞｼｯｸM-PRO" w:eastAsia="HG丸ｺﾞｼｯｸM-PRO" w:hAnsi="HG丸ｺﾞｼｯｸM-PRO" w:hint="eastAsia"/>
          <w:color w:val="000000" w:themeColor="text1"/>
          <w:sz w:val="24"/>
          <w:szCs w:val="24"/>
        </w:rPr>
        <w:t>、すぐに申請ができ</w:t>
      </w:r>
      <w:r w:rsidRPr="00762B01">
        <w:rPr>
          <w:rFonts w:ascii="HG丸ｺﾞｼｯｸM-PRO" w:eastAsia="HG丸ｺﾞｼｯｸM-PRO" w:hAnsi="HG丸ｺﾞｼｯｸM-PRO" w:hint="eastAsia"/>
          <w:color w:val="000000" w:themeColor="text1"/>
          <w:sz w:val="24"/>
          <w:szCs w:val="24"/>
        </w:rPr>
        <w:t>ますか。</w:t>
      </w:r>
    </w:p>
    <w:p w14:paraId="5B924948" w14:textId="77777777" w:rsidR="00297F11" w:rsidRPr="00762B01" w:rsidRDefault="00297F11" w:rsidP="00C62589">
      <w:pPr>
        <w:ind w:leftChars="100" w:left="523" w:hangingChars="104" w:hanging="282"/>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A</w:t>
      </w:r>
      <w:r w:rsidR="001F5D99" w:rsidRPr="00762B01">
        <w:rPr>
          <w:rFonts w:ascii="HG丸ｺﾞｼｯｸM-PRO" w:eastAsia="HG丸ｺﾞｼｯｸM-PRO" w:hAnsi="HG丸ｺﾞｼｯｸM-PRO" w:hint="eastAsia"/>
          <w:color w:val="000000" w:themeColor="text1"/>
          <w:sz w:val="24"/>
          <w:szCs w:val="24"/>
          <w:bdr w:val="single" w:sz="4" w:space="0" w:color="auto"/>
        </w:rPr>
        <w:t>7</w:t>
      </w:r>
      <w:r w:rsidR="00BC4AEF" w:rsidRPr="00762B01">
        <w:rPr>
          <w:rFonts w:ascii="HG丸ｺﾞｼｯｸM-PRO" w:eastAsia="HG丸ｺﾞｼｯｸM-PRO" w:hAnsi="HG丸ｺﾞｼｯｸM-PRO" w:hint="eastAsia"/>
          <w:color w:val="000000" w:themeColor="text1"/>
          <w:sz w:val="24"/>
          <w:szCs w:val="24"/>
        </w:rPr>
        <w:t xml:space="preserve">　</w:t>
      </w:r>
      <w:r w:rsidR="001F5D99" w:rsidRPr="00762B01">
        <w:rPr>
          <w:rFonts w:ascii="HG丸ｺﾞｼｯｸM-PRO" w:eastAsia="HG丸ｺﾞｼｯｸM-PRO" w:hAnsi="HG丸ｺﾞｼｯｸM-PRO" w:hint="eastAsia"/>
          <w:color w:val="000000" w:themeColor="text1"/>
          <w:sz w:val="24"/>
          <w:szCs w:val="24"/>
        </w:rPr>
        <w:t>すぐに申請はできません。</w:t>
      </w:r>
      <w:r w:rsidR="00BC4AEF" w:rsidRPr="00762B01">
        <w:rPr>
          <w:rFonts w:ascii="HG丸ｺﾞｼｯｸM-PRO" w:eastAsia="HG丸ｺﾞｼｯｸM-PRO" w:hAnsi="HG丸ｺﾞｼｯｸM-PRO" w:hint="eastAsia"/>
          <w:color w:val="000000" w:themeColor="text1"/>
          <w:sz w:val="24"/>
          <w:szCs w:val="24"/>
        </w:rPr>
        <w:t>研修の修了</w:t>
      </w:r>
      <w:r w:rsidRPr="00762B01">
        <w:rPr>
          <w:rFonts w:ascii="HG丸ｺﾞｼｯｸM-PRO" w:eastAsia="HG丸ｺﾞｼｯｸM-PRO" w:hAnsi="HG丸ｺﾞｼｯｸM-PRO" w:hint="eastAsia"/>
          <w:color w:val="000000" w:themeColor="text1"/>
          <w:sz w:val="24"/>
          <w:szCs w:val="24"/>
        </w:rPr>
        <w:t>日から</w:t>
      </w:r>
      <w:r w:rsidR="001F5D99" w:rsidRPr="00762B01">
        <w:rPr>
          <w:rFonts w:ascii="HG丸ｺﾞｼｯｸM-PRO" w:eastAsia="HG丸ｺﾞｼｯｸM-PRO" w:hAnsi="HG丸ｺﾞｼｯｸM-PRO" w:hint="eastAsia"/>
          <w:color w:val="000000" w:themeColor="text1"/>
          <w:sz w:val="24"/>
          <w:szCs w:val="24"/>
        </w:rPr>
        <w:t>数えて</w:t>
      </w:r>
      <w:r w:rsidRPr="00762B01">
        <w:rPr>
          <w:rFonts w:ascii="HG丸ｺﾞｼｯｸM-PRO" w:eastAsia="HG丸ｺﾞｼｯｸM-PRO" w:hAnsi="HG丸ｺﾞｼｯｸM-PRO" w:hint="eastAsia"/>
          <w:color w:val="000000" w:themeColor="text1"/>
          <w:sz w:val="24"/>
          <w:szCs w:val="24"/>
        </w:rPr>
        <w:t>３か月以上同一の市内</w:t>
      </w:r>
      <w:r w:rsidR="00521511" w:rsidRPr="00762B01">
        <w:rPr>
          <w:rFonts w:ascii="HG丸ｺﾞｼｯｸM-PRO" w:eastAsia="HG丸ｺﾞｼｯｸM-PRO" w:hAnsi="HG丸ｺﾞｼｯｸM-PRO" w:hint="eastAsia"/>
          <w:color w:val="000000" w:themeColor="text1"/>
          <w:sz w:val="24"/>
          <w:szCs w:val="24"/>
        </w:rPr>
        <w:t>障害福祉</w:t>
      </w:r>
      <w:r w:rsidRPr="00762B01">
        <w:rPr>
          <w:rFonts w:ascii="HG丸ｺﾞｼｯｸM-PRO" w:eastAsia="HG丸ｺﾞｼｯｸM-PRO" w:hAnsi="HG丸ｺﾞｼｯｸM-PRO" w:hint="eastAsia"/>
          <w:color w:val="000000" w:themeColor="text1"/>
          <w:sz w:val="24"/>
          <w:szCs w:val="24"/>
        </w:rPr>
        <w:t>サービス事業所に</w:t>
      </w:r>
      <w:r w:rsidR="00BC4AEF" w:rsidRPr="00762B01">
        <w:rPr>
          <w:rFonts w:ascii="HG丸ｺﾞｼｯｸM-PRO" w:eastAsia="HG丸ｺﾞｼｯｸM-PRO" w:hAnsi="HG丸ｺﾞｼｯｸM-PRO" w:hint="eastAsia"/>
          <w:color w:val="000000" w:themeColor="text1"/>
          <w:sz w:val="24"/>
          <w:szCs w:val="24"/>
        </w:rPr>
        <w:t>継続して就業し、現在も勤めていれば、申請できます。事業所の運営法人</w:t>
      </w:r>
      <w:r w:rsidR="0043036E" w:rsidRPr="00762B01">
        <w:rPr>
          <w:rFonts w:ascii="HG丸ｺﾞｼｯｸM-PRO" w:eastAsia="HG丸ｺﾞｼｯｸM-PRO" w:hAnsi="HG丸ｺﾞｼｯｸM-PRO" w:hint="eastAsia"/>
          <w:color w:val="000000" w:themeColor="text1"/>
          <w:sz w:val="24"/>
          <w:szCs w:val="24"/>
        </w:rPr>
        <w:t>から</w:t>
      </w:r>
      <w:r w:rsidR="00BC4AEF" w:rsidRPr="00762B01">
        <w:rPr>
          <w:rFonts w:ascii="HG丸ｺﾞｼｯｸM-PRO" w:eastAsia="HG丸ｺﾞｼｯｸM-PRO" w:hAnsi="HG丸ｺﾞｼｯｸM-PRO" w:hint="eastAsia"/>
          <w:color w:val="000000" w:themeColor="text1"/>
          <w:sz w:val="24"/>
          <w:szCs w:val="24"/>
        </w:rPr>
        <w:t>就業証明書を発行してもらい、申請してください。</w:t>
      </w:r>
    </w:p>
    <w:p w14:paraId="16123669" w14:textId="77777777" w:rsidR="004A6E1F" w:rsidRPr="00762B01" w:rsidRDefault="004A6E1F" w:rsidP="00C62589">
      <w:pPr>
        <w:ind w:leftChars="100" w:left="523" w:hangingChars="104" w:hanging="282"/>
        <w:rPr>
          <w:rFonts w:ascii="HG丸ｺﾞｼｯｸM-PRO" w:eastAsia="HG丸ｺﾞｼｯｸM-PRO" w:hAnsi="HG丸ｺﾞｼｯｸM-PRO"/>
          <w:color w:val="000000" w:themeColor="text1"/>
          <w:sz w:val="24"/>
          <w:szCs w:val="24"/>
        </w:rPr>
      </w:pPr>
    </w:p>
    <w:p w14:paraId="53BE1929" w14:textId="5D75D04B" w:rsidR="004A6E1F" w:rsidRPr="00762B01" w:rsidRDefault="004A6E1F" w:rsidP="004A6E1F">
      <w:pPr>
        <w:ind w:left="271" w:hangingChars="100" w:hanging="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Ｑ</w:t>
      </w:r>
      <w:r w:rsidR="001F5D99" w:rsidRPr="00762B01">
        <w:rPr>
          <w:rFonts w:ascii="HG丸ｺﾞｼｯｸM-PRO" w:eastAsia="HG丸ｺﾞｼｯｸM-PRO" w:hAnsi="HG丸ｺﾞｼｯｸM-PRO" w:hint="eastAsia"/>
          <w:color w:val="000000" w:themeColor="text1"/>
          <w:sz w:val="24"/>
          <w:szCs w:val="24"/>
          <w:bdr w:val="single" w:sz="4" w:space="0" w:color="auto"/>
        </w:rPr>
        <w:t>8</w:t>
      </w:r>
      <w:r w:rsidRPr="00762B01">
        <w:rPr>
          <w:rFonts w:ascii="HG丸ｺﾞｼｯｸM-PRO" w:eastAsia="HG丸ｺﾞｼｯｸM-PRO" w:hAnsi="HG丸ｺﾞｼｯｸM-PRO" w:hint="eastAsia"/>
          <w:color w:val="000000" w:themeColor="text1"/>
          <w:sz w:val="24"/>
          <w:szCs w:val="24"/>
        </w:rPr>
        <w:t xml:space="preserve">　研修を修了し、市内</w:t>
      </w:r>
      <w:r w:rsidR="00587693" w:rsidRPr="00762B01">
        <w:rPr>
          <w:rFonts w:ascii="HG丸ｺﾞｼｯｸM-PRO" w:eastAsia="HG丸ｺﾞｼｯｸM-PRO" w:hAnsi="HG丸ｺﾞｼｯｸM-PRO" w:hint="eastAsia"/>
          <w:color w:val="000000" w:themeColor="text1"/>
          <w:sz w:val="24"/>
          <w:szCs w:val="24"/>
        </w:rPr>
        <w:t>の障害福祉サービス</w:t>
      </w:r>
      <w:r w:rsidR="007E1552" w:rsidRPr="00762B01">
        <w:rPr>
          <w:rFonts w:ascii="HG丸ｺﾞｼｯｸM-PRO" w:eastAsia="HG丸ｺﾞｼｯｸM-PRO" w:hAnsi="HG丸ｺﾞｼｯｸM-PRO" w:hint="eastAsia"/>
          <w:color w:val="000000" w:themeColor="text1"/>
          <w:sz w:val="24"/>
          <w:szCs w:val="24"/>
        </w:rPr>
        <w:t>事</w:t>
      </w:r>
      <w:r w:rsidRPr="00762B01">
        <w:rPr>
          <w:rFonts w:ascii="HG丸ｺﾞｼｯｸM-PRO" w:eastAsia="HG丸ｺﾞｼｯｸM-PRO" w:hAnsi="HG丸ｺﾞｼｯｸM-PRO" w:hint="eastAsia"/>
          <w:color w:val="000000" w:themeColor="text1"/>
          <w:sz w:val="24"/>
          <w:szCs w:val="24"/>
        </w:rPr>
        <w:t>業所に３か月以上就業したのですが、現在は退職しています。この場合、助成の対象になりますか。</w:t>
      </w:r>
    </w:p>
    <w:p w14:paraId="3ED80A85" w14:textId="26B6B237" w:rsidR="004A6E1F" w:rsidRPr="00762B01" w:rsidRDefault="004A6E1F" w:rsidP="004A6E1F">
      <w:pPr>
        <w:ind w:left="542" w:hangingChars="200" w:hanging="542"/>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 xml:space="preserve">　</w:t>
      </w:r>
      <w:r w:rsidRPr="00762B01">
        <w:rPr>
          <w:rFonts w:ascii="HG丸ｺﾞｼｯｸM-PRO" w:eastAsia="HG丸ｺﾞｼｯｸM-PRO" w:hAnsi="HG丸ｺﾞｼｯｸM-PRO" w:hint="eastAsia"/>
          <w:color w:val="000000" w:themeColor="text1"/>
          <w:sz w:val="24"/>
          <w:szCs w:val="24"/>
          <w:bdr w:val="single" w:sz="4" w:space="0" w:color="auto"/>
        </w:rPr>
        <w:t>Ａ</w:t>
      </w:r>
      <w:r w:rsidR="001F5D99" w:rsidRPr="00762B01">
        <w:rPr>
          <w:rFonts w:ascii="HG丸ｺﾞｼｯｸM-PRO" w:eastAsia="HG丸ｺﾞｼｯｸM-PRO" w:hAnsi="HG丸ｺﾞｼｯｸM-PRO" w:hint="eastAsia"/>
          <w:color w:val="000000" w:themeColor="text1"/>
          <w:sz w:val="24"/>
          <w:szCs w:val="24"/>
          <w:bdr w:val="single" w:sz="4" w:space="0" w:color="auto"/>
        </w:rPr>
        <w:t>8</w:t>
      </w:r>
      <w:r w:rsidRPr="00762B01">
        <w:rPr>
          <w:rFonts w:ascii="HG丸ｺﾞｼｯｸM-PRO" w:eastAsia="HG丸ｺﾞｼｯｸM-PRO" w:hAnsi="HG丸ｺﾞｼｯｸM-PRO" w:hint="eastAsia"/>
          <w:color w:val="000000" w:themeColor="text1"/>
          <w:sz w:val="24"/>
          <w:szCs w:val="24"/>
        </w:rPr>
        <w:t xml:space="preserve">　３か月以上継続して就業した事業所で、申請日においても就業していることを要件としていますので、対象になりません。ただし、</w:t>
      </w:r>
      <w:r w:rsidR="00982DCF" w:rsidRPr="00762B01">
        <w:rPr>
          <w:rFonts w:ascii="HG丸ｺﾞｼｯｸM-PRO" w:eastAsia="HG丸ｺﾞｼｯｸM-PRO" w:hAnsi="HG丸ｺﾞｼｯｸM-PRO" w:hint="eastAsia"/>
          <w:color w:val="000000" w:themeColor="text1"/>
          <w:sz w:val="24"/>
          <w:szCs w:val="24"/>
        </w:rPr>
        <w:t>市内</w:t>
      </w:r>
      <w:r w:rsidR="00587693" w:rsidRPr="00762B01">
        <w:rPr>
          <w:rFonts w:ascii="HG丸ｺﾞｼｯｸM-PRO" w:eastAsia="HG丸ｺﾞｼｯｸM-PRO" w:hAnsi="HG丸ｺﾞｼｯｸM-PRO" w:hint="eastAsia"/>
          <w:color w:val="000000" w:themeColor="text1"/>
          <w:sz w:val="24"/>
          <w:szCs w:val="24"/>
        </w:rPr>
        <w:t>の障害福祉サービス</w:t>
      </w:r>
      <w:r w:rsidRPr="00762B01">
        <w:rPr>
          <w:rFonts w:ascii="HG丸ｺﾞｼｯｸM-PRO" w:eastAsia="HG丸ｺﾞｼｯｸM-PRO" w:hAnsi="HG丸ｺﾞｼｯｸM-PRO" w:hint="eastAsia"/>
          <w:color w:val="000000" w:themeColor="text1"/>
          <w:sz w:val="24"/>
          <w:szCs w:val="24"/>
        </w:rPr>
        <w:t>事業所</w:t>
      </w:r>
      <w:r w:rsidR="002554FA" w:rsidRPr="00762B01">
        <w:rPr>
          <w:rFonts w:ascii="HG丸ｺﾞｼｯｸM-PRO" w:eastAsia="HG丸ｺﾞｼｯｸM-PRO" w:hAnsi="HG丸ｺﾞｼｯｸM-PRO" w:hint="eastAsia"/>
          <w:color w:val="000000" w:themeColor="text1"/>
          <w:sz w:val="24"/>
          <w:szCs w:val="24"/>
        </w:rPr>
        <w:t>に</w:t>
      </w:r>
      <w:r w:rsidR="00A71DF5" w:rsidRPr="00762B01">
        <w:rPr>
          <w:rFonts w:ascii="HG丸ｺﾞｼｯｸM-PRO" w:eastAsia="HG丸ｺﾞｼｯｸM-PRO" w:hAnsi="HG丸ｺﾞｼｯｸM-PRO" w:hint="eastAsia"/>
          <w:color w:val="000000" w:themeColor="text1"/>
          <w:sz w:val="24"/>
          <w:szCs w:val="24"/>
        </w:rPr>
        <w:t>あらためて</w:t>
      </w:r>
      <w:r w:rsidRPr="00762B01">
        <w:rPr>
          <w:rFonts w:ascii="HG丸ｺﾞｼｯｸM-PRO" w:eastAsia="HG丸ｺﾞｼｯｸM-PRO" w:hAnsi="HG丸ｺﾞｼｯｸM-PRO" w:hint="eastAsia"/>
          <w:color w:val="000000" w:themeColor="text1"/>
          <w:sz w:val="24"/>
          <w:szCs w:val="24"/>
        </w:rPr>
        <w:t>就業し、</w:t>
      </w:r>
      <w:r w:rsidR="002554FA" w:rsidRPr="00762B01">
        <w:rPr>
          <w:rFonts w:ascii="HG丸ｺﾞｼｯｸM-PRO" w:eastAsia="HG丸ｺﾞｼｯｸM-PRO" w:hAnsi="HG丸ｺﾞｼｯｸM-PRO" w:hint="eastAsia"/>
          <w:color w:val="000000" w:themeColor="text1"/>
          <w:sz w:val="24"/>
          <w:szCs w:val="24"/>
        </w:rPr>
        <w:t>３か月以上勤めた</w:t>
      </w:r>
      <w:r w:rsidR="002849ED" w:rsidRPr="00762B01">
        <w:rPr>
          <w:rFonts w:ascii="HG丸ｺﾞｼｯｸM-PRO" w:eastAsia="HG丸ｺﾞｼｯｸM-PRO" w:hAnsi="HG丸ｺﾞｼｯｸM-PRO" w:hint="eastAsia"/>
          <w:color w:val="000000" w:themeColor="text1"/>
          <w:sz w:val="24"/>
          <w:szCs w:val="24"/>
        </w:rPr>
        <w:t>時点で交付要件を満たしている場合には、</w:t>
      </w:r>
      <w:r w:rsidRPr="00762B01">
        <w:rPr>
          <w:rFonts w:ascii="HG丸ｺﾞｼｯｸM-PRO" w:eastAsia="HG丸ｺﾞｼｯｸM-PRO" w:hAnsi="HG丸ｺﾞｼｯｸM-PRO" w:hint="eastAsia"/>
          <w:color w:val="000000" w:themeColor="text1"/>
          <w:sz w:val="24"/>
          <w:szCs w:val="24"/>
        </w:rPr>
        <w:t>対象</w:t>
      </w:r>
      <w:r w:rsidR="002554FA" w:rsidRPr="00762B01">
        <w:rPr>
          <w:rFonts w:ascii="HG丸ｺﾞｼｯｸM-PRO" w:eastAsia="HG丸ｺﾞｼｯｸM-PRO" w:hAnsi="HG丸ｺﾞｼｯｸM-PRO" w:hint="eastAsia"/>
          <w:color w:val="000000" w:themeColor="text1"/>
          <w:sz w:val="24"/>
          <w:szCs w:val="24"/>
        </w:rPr>
        <w:t>に</w:t>
      </w:r>
      <w:r w:rsidRPr="00762B01">
        <w:rPr>
          <w:rFonts w:ascii="HG丸ｺﾞｼｯｸM-PRO" w:eastAsia="HG丸ｺﾞｼｯｸM-PRO" w:hAnsi="HG丸ｺﾞｼｯｸM-PRO" w:hint="eastAsia"/>
          <w:color w:val="000000" w:themeColor="text1"/>
          <w:sz w:val="24"/>
          <w:szCs w:val="24"/>
        </w:rPr>
        <w:t>なります。</w:t>
      </w:r>
    </w:p>
    <w:p w14:paraId="011854E1" w14:textId="77777777" w:rsidR="005B67B3" w:rsidRPr="00762B01" w:rsidRDefault="005B67B3" w:rsidP="005B67B3">
      <w:pPr>
        <w:rPr>
          <w:rFonts w:ascii="HG丸ｺﾞｼｯｸM-PRO" w:eastAsia="HG丸ｺﾞｼｯｸM-PRO" w:hAnsi="HG丸ｺﾞｼｯｸM-PRO"/>
          <w:color w:val="000000" w:themeColor="text1"/>
          <w:sz w:val="24"/>
          <w:szCs w:val="24"/>
        </w:rPr>
      </w:pPr>
    </w:p>
    <w:p w14:paraId="1D7CF6EF" w14:textId="77777777" w:rsidR="005B67B3" w:rsidRPr="00762B01" w:rsidRDefault="005B67B3" w:rsidP="005B67B3">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Q</w:t>
      </w:r>
      <w:r w:rsidR="001F5D99" w:rsidRPr="00762B01">
        <w:rPr>
          <w:rFonts w:ascii="HG丸ｺﾞｼｯｸM-PRO" w:eastAsia="HG丸ｺﾞｼｯｸM-PRO" w:hAnsi="HG丸ｺﾞｼｯｸM-PRO" w:hint="eastAsia"/>
          <w:color w:val="000000" w:themeColor="text1"/>
          <w:sz w:val="24"/>
          <w:szCs w:val="24"/>
          <w:bdr w:val="single" w:sz="4" w:space="0" w:color="auto"/>
        </w:rPr>
        <w:t>9</w:t>
      </w:r>
      <w:r w:rsidRPr="00762B01">
        <w:rPr>
          <w:rFonts w:ascii="HG丸ｺﾞｼｯｸM-PRO" w:eastAsia="HG丸ｺﾞｼｯｸM-PRO" w:hAnsi="HG丸ｺﾞｼｯｸM-PRO" w:hint="eastAsia"/>
          <w:color w:val="000000" w:themeColor="text1"/>
          <w:sz w:val="24"/>
          <w:szCs w:val="24"/>
        </w:rPr>
        <w:t xml:space="preserve">　領収書を紛失してしまいました。どうすればいいですか。</w:t>
      </w:r>
    </w:p>
    <w:p w14:paraId="5E19F555" w14:textId="77777777" w:rsidR="002849ED" w:rsidRPr="00762B01" w:rsidRDefault="005B67B3" w:rsidP="002849ED">
      <w:pPr>
        <w:ind w:firstLineChars="100" w:firstLine="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A</w:t>
      </w:r>
      <w:r w:rsidR="001F5D99" w:rsidRPr="00762B01">
        <w:rPr>
          <w:rFonts w:ascii="HG丸ｺﾞｼｯｸM-PRO" w:eastAsia="HG丸ｺﾞｼｯｸM-PRO" w:hAnsi="HG丸ｺﾞｼｯｸM-PRO" w:hint="eastAsia"/>
          <w:color w:val="000000" w:themeColor="text1"/>
          <w:sz w:val="24"/>
          <w:szCs w:val="24"/>
          <w:bdr w:val="single" w:sz="4" w:space="0" w:color="auto"/>
        </w:rPr>
        <w:t>9</w:t>
      </w:r>
      <w:r w:rsidRPr="00762B01">
        <w:rPr>
          <w:rFonts w:ascii="HG丸ｺﾞｼｯｸM-PRO" w:eastAsia="HG丸ｺﾞｼｯｸM-PRO" w:hAnsi="HG丸ｺﾞｼｯｸM-PRO" w:hint="eastAsia"/>
          <w:color w:val="000000" w:themeColor="text1"/>
          <w:sz w:val="24"/>
          <w:szCs w:val="24"/>
        </w:rPr>
        <w:t xml:space="preserve">　必ず必要となりますので、研修事業者に</w:t>
      </w:r>
      <w:r w:rsidR="002849ED" w:rsidRPr="00762B01">
        <w:rPr>
          <w:rFonts w:ascii="HG丸ｺﾞｼｯｸM-PRO" w:eastAsia="HG丸ｺﾞｼｯｸM-PRO" w:hAnsi="HG丸ｺﾞｼｯｸM-PRO" w:hint="eastAsia"/>
          <w:color w:val="000000" w:themeColor="text1"/>
          <w:sz w:val="24"/>
          <w:szCs w:val="24"/>
        </w:rPr>
        <w:t>領収書の</w:t>
      </w:r>
      <w:r w:rsidRPr="00762B01">
        <w:rPr>
          <w:rFonts w:ascii="HG丸ｺﾞｼｯｸM-PRO" w:eastAsia="HG丸ｺﾞｼｯｸM-PRO" w:hAnsi="HG丸ｺﾞｼｯｸM-PRO" w:hint="eastAsia"/>
          <w:color w:val="000000" w:themeColor="text1"/>
          <w:sz w:val="24"/>
          <w:szCs w:val="24"/>
        </w:rPr>
        <w:t>再発行を依頼してくだ</w:t>
      </w:r>
    </w:p>
    <w:p w14:paraId="24E5A04D" w14:textId="77777777" w:rsidR="002849ED" w:rsidRPr="00762B01" w:rsidRDefault="002849ED" w:rsidP="002849ED">
      <w:pPr>
        <w:ind w:firstLineChars="100" w:firstLine="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 xml:space="preserve">　</w:t>
      </w:r>
      <w:r w:rsidR="005B67B3" w:rsidRPr="00762B01">
        <w:rPr>
          <w:rFonts w:ascii="HG丸ｺﾞｼｯｸM-PRO" w:eastAsia="HG丸ｺﾞｼｯｸM-PRO" w:hAnsi="HG丸ｺﾞｼｯｸM-PRO" w:hint="eastAsia"/>
          <w:color w:val="000000" w:themeColor="text1"/>
          <w:sz w:val="24"/>
          <w:szCs w:val="24"/>
        </w:rPr>
        <w:t>さい。</w:t>
      </w:r>
    </w:p>
    <w:p w14:paraId="184360AC" w14:textId="77777777" w:rsidR="002849ED" w:rsidRPr="00762B01" w:rsidRDefault="002849ED" w:rsidP="002849ED">
      <w:pPr>
        <w:ind w:firstLineChars="100" w:firstLine="271"/>
        <w:rPr>
          <w:rFonts w:ascii="HG丸ｺﾞｼｯｸM-PRO" w:eastAsia="HG丸ｺﾞｼｯｸM-PRO" w:hAnsi="HG丸ｺﾞｼｯｸM-PRO"/>
          <w:color w:val="000000" w:themeColor="text1"/>
          <w:sz w:val="24"/>
          <w:szCs w:val="24"/>
        </w:rPr>
      </w:pPr>
    </w:p>
    <w:p w14:paraId="6BE070E3" w14:textId="77777777" w:rsidR="002849ED" w:rsidRPr="00762B01" w:rsidRDefault="002849ED" w:rsidP="002849ED">
      <w:pPr>
        <w:ind w:left="282" w:hangingChars="104" w:hanging="282"/>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Ｑ</w:t>
      </w:r>
      <w:r w:rsidR="001F5D99" w:rsidRPr="00762B01">
        <w:rPr>
          <w:rFonts w:ascii="HG丸ｺﾞｼｯｸM-PRO" w:eastAsia="HG丸ｺﾞｼｯｸM-PRO" w:hAnsi="HG丸ｺﾞｼｯｸM-PRO" w:hint="eastAsia"/>
          <w:color w:val="000000" w:themeColor="text1"/>
          <w:sz w:val="24"/>
          <w:szCs w:val="24"/>
          <w:bdr w:val="single" w:sz="4" w:space="0" w:color="auto"/>
        </w:rPr>
        <w:t>10</w:t>
      </w:r>
      <w:r w:rsidRPr="00762B01">
        <w:rPr>
          <w:rFonts w:ascii="HG丸ｺﾞｼｯｸM-PRO" w:eastAsia="HG丸ｺﾞｼｯｸM-PRO" w:hAnsi="HG丸ｺﾞｼｯｸM-PRO" w:hint="eastAsia"/>
          <w:color w:val="000000" w:themeColor="text1"/>
          <w:sz w:val="24"/>
          <w:szCs w:val="24"/>
        </w:rPr>
        <w:t xml:space="preserve">　研修費用を、銀行の口座振替で支払いました。領収書が手元にないのですが、申請できますか。</w:t>
      </w:r>
    </w:p>
    <w:p w14:paraId="1C579C78" w14:textId="77777777" w:rsidR="002849ED" w:rsidRPr="00762B01" w:rsidRDefault="002849ED" w:rsidP="002849ED">
      <w:pPr>
        <w:ind w:leftChars="100" w:left="523" w:hangingChars="104" w:hanging="282"/>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Ａ</w:t>
      </w:r>
      <w:r w:rsidR="001F5D99" w:rsidRPr="00762B01">
        <w:rPr>
          <w:rFonts w:ascii="HG丸ｺﾞｼｯｸM-PRO" w:eastAsia="HG丸ｺﾞｼｯｸM-PRO" w:hAnsi="HG丸ｺﾞｼｯｸM-PRO" w:hint="eastAsia"/>
          <w:color w:val="000000" w:themeColor="text1"/>
          <w:sz w:val="24"/>
          <w:szCs w:val="24"/>
          <w:bdr w:val="single" w:sz="4" w:space="0" w:color="auto"/>
        </w:rPr>
        <w:t>10</w:t>
      </w:r>
      <w:r w:rsidRPr="00762B01">
        <w:rPr>
          <w:rFonts w:ascii="HG丸ｺﾞｼｯｸM-PRO" w:eastAsia="HG丸ｺﾞｼｯｸM-PRO" w:hAnsi="HG丸ｺﾞｼｯｸM-PRO" w:hint="eastAsia"/>
          <w:color w:val="000000" w:themeColor="text1"/>
          <w:sz w:val="24"/>
          <w:szCs w:val="24"/>
        </w:rPr>
        <w:t xml:space="preserve">　必ず必要となりますので、研修事業者に領収書の発行を依頼してください。</w:t>
      </w:r>
    </w:p>
    <w:p w14:paraId="681A5F90" w14:textId="77777777" w:rsidR="002849ED" w:rsidRPr="00762B01" w:rsidRDefault="002849ED" w:rsidP="005B67B3">
      <w:pPr>
        <w:ind w:firstLineChars="100" w:firstLine="271"/>
        <w:rPr>
          <w:rFonts w:ascii="HG丸ｺﾞｼｯｸM-PRO" w:eastAsia="HG丸ｺﾞｼｯｸM-PRO" w:hAnsi="HG丸ｺﾞｼｯｸM-PRO"/>
          <w:color w:val="000000" w:themeColor="text1"/>
          <w:sz w:val="24"/>
          <w:szCs w:val="24"/>
        </w:rPr>
      </w:pPr>
    </w:p>
    <w:p w14:paraId="56D10B73" w14:textId="77777777" w:rsidR="002849ED" w:rsidRPr="00762B01" w:rsidRDefault="002849ED" w:rsidP="002849ED">
      <w:pPr>
        <w:ind w:left="282" w:hangingChars="104" w:hanging="282"/>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Ｑ1</w:t>
      </w:r>
      <w:r w:rsidR="001F5D99" w:rsidRPr="00762B01">
        <w:rPr>
          <w:rFonts w:ascii="HG丸ｺﾞｼｯｸM-PRO" w:eastAsia="HG丸ｺﾞｼｯｸM-PRO" w:hAnsi="HG丸ｺﾞｼｯｸM-PRO" w:hint="eastAsia"/>
          <w:color w:val="000000" w:themeColor="text1"/>
          <w:sz w:val="24"/>
          <w:szCs w:val="24"/>
          <w:bdr w:val="single" w:sz="4" w:space="0" w:color="auto"/>
        </w:rPr>
        <w:t>1</w:t>
      </w:r>
      <w:r w:rsidRPr="00762B01">
        <w:rPr>
          <w:rFonts w:ascii="HG丸ｺﾞｼｯｸM-PRO" w:eastAsia="HG丸ｺﾞｼｯｸM-PRO" w:hAnsi="HG丸ｺﾞｼｯｸM-PRO" w:hint="eastAsia"/>
          <w:color w:val="000000" w:themeColor="text1"/>
          <w:sz w:val="24"/>
          <w:szCs w:val="24"/>
        </w:rPr>
        <w:t xml:space="preserve">　研修費用をクレジットカード払いにしたため領収書がありません。どうすればいいですか。</w:t>
      </w:r>
    </w:p>
    <w:p w14:paraId="2CB12973" w14:textId="4724F673" w:rsidR="002849ED" w:rsidRPr="00762B01" w:rsidRDefault="002849ED" w:rsidP="002849ED">
      <w:pPr>
        <w:ind w:firstLineChars="100" w:firstLine="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lastRenderedPageBreak/>
        <w:t>Ａ</w:t>
      </w:r>
      <w:r w:rsidR="00962B76" w:rsidRPr="00762B01">
        <w:rPr>
          <w:rFonts w:ascii="HG丸ｺﾞｼｯｸM-PRO" w:eastAsia="HG丸ｺﾞｼｯｸM-PRO" w:hAnsi="HG丸ｺﾞｼｯｸM-PRO" w:hint="eastAsia"/>
          <w:color w:val="000000" w:themeColor="text1"/>
          <w:sz w:val="24"/>
          <w:szCs w:val="24"/>
          <w:bdr w:val="single" w:sz="4" w:space="0" w:color="auto"/>
        </w:rPr>
        <w:t>11</w:t>
      </w:r>
      <w:r w:rsidRPr="00762B01">
        <w:rPr>
          <w:rFonts w:ascii="HG丸ｺﾞｼｯｸM-PRO" w:eastAsia="HG丸ｺﾞｼｯｸM-PRO" w:hAnsi="HG丸ｺﾞｼｯｸM-PRO" w:hint="eastAsia"/>
          <w:color w:val="000000" w:themeColor="text1"/>
          <w:sz w:val="24"/>
          <w:szCs w:val="24"/>
        </w:rPr>
        <w:t xml:space="preserve">　領収書を添付しての申請を前提としていますが、研修事業者から発行</w:t>
      </w:r>
    </w:p>
    <w:p w14:paraId="238FDF1F" w14:textId="77777777" w:rsidR="002849ED" w:rsidRPr="00762B01" w:rsidRDefault="002849ED" w:rsidP="002849ED">
      <w:pPr>
        <w:ind w:firstLineChars="100" w:firstLine="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 xml:space="preserve">　される「クレジット契約証明書」を領収書に代えることができます。研修事</w:t>
      </w:r>
    </w:p>
    <w:p w14:paraId="616F6088" w14:textId="77777777" w:rsidR="002849ED" w:rsidRPr="00762B01" w:rsidRDefault="002849ED" w:rsidP="002849ED">
      <w:pPr>
        <w:ind w:firstLineChars="100" w:firstLine="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 xml:space="preserve">　業者にご相談ください。</w:t>
      </w:r>
    </w:p>
    <w:p w14:paraId="3174A0F9" w14:textId="77777777" w:rsidR="001F5D99" w:rsidRPr="00762B01" w:rsidRDefault="001F5D99" w:rsidP="002554FA">
      <w:pPr>
        <w:rPr>
          <w:rFonts w:ascii="HG丸ｺﾞｼｯｸM-PRO" w:eastAsia="HG丸ｺﾞｼｯｸM-PRO" w:hAnsi="HG丸ｺﾞｼｯｸM-PRO"/>
          <w:color w:val="000000" w:themeColor="text1"/>
          <w:sz w:val="24"/>
          <w:szCs w:val="24"/>
        </w:rPr>
      </w:pPr>
    </w:p>
    <w:p w14:paraId="62504666" w14:textId="77777777" w:rsidR="002554FA" w:rsidRPr="00762B01" w:rsidRDefault="002554FA" w:rsidP="002554FA">
      <w:pPr>
        <w:ind w:left="282" w:hangingChars="104" w:hanging="282"/>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Q</w:t>
      </w:r>
      <w:r w:rsidR="004A558A" w:rsidRPr="00762B01">
        <w:rPr>
          <w:rFonts w:ascii="HG丸ｺﾞｼｯｸM-PRO" w:eastAsia="HG丸ｺﾞｼｯｸM-PRO" w:hAnsi="HG丸ｺﾞｼｯｸM-PRO" w:hint="eastAsia"/>
          <w:color w:val="000000" w:themeColor="text1"/>
          <w:sz w:val="24"/>
          <w:szCs w:val="24"/>
          <w:bdr w:val="single" w:sz="4" w:space="0" w:color="auto"/>
        </w:rPr>
        <w:t>1</w:t>
      </w:r>
      <w:r w:rsidR="001F5D99" w:rsidRPr="00762B01">
        <w:rPr>
          <w:rFonts w:ascii="HG丸ｺﾞｼｯｸM-PRO" w:eastAsia="HG丸ｺﾞｼｯｸM-PRO" w:hAnsi="HG丸ｺﾞｼｯｸM-PRO" w:hint="eastAsia"/>
          <w:color w:val="000000" w:themeColor="text1"/>
          <w:sz w:val="24"/>
          <w:szCs w:val="24"/>
          <w:bdr w:val="single" w:sz="4" w:space="0" w:color="auto"/>
        </w:rPr>
        <w:t>2</w:t>
      </w:r>
      <w:r w:rsidRPr="00762B01">
        <w:rPr>
          <w:rFonts w:ascii="HG丸ｺﾞｼｯｸM-PRO" w:eastAsia="HG丸ｺﾞｼｯｸM-PRO" w:hAnsi="HG丸ｺﾞｼｯｸM-PRO" w:hint="eastAsia"/>
          <w:color w:val="000000" w:themeColor="text1"/>
          <w:sz w:val="24"/>
          <w:szCs w:val="24"/>
        </w:rPr>
        <w:t xml:space="preserve">　領収書に、受講料と教材費がまとめて記載されています。この場合、申請書にはどのように記載すればいいですか。</w:t>
      </w:r>
    </w:p>
    <w:p w14:paraId="3CA99E02" w14:textId="41234AE3" w:rsidR="002554FA" w:rsidRPr="00762B01" w:rsidRDefault="002554FA" w:rsidP="002554FA">
      <w:pPr>
        <w:ind w:firstLineChars="100" w:firstLine="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A</w:t>
      </w:r>
      <w:r w:rsidR="00962B76" w:rsidRPr="00762B01">
        <w:rPr>
          <w:rFonts w:ascii="HG丸ｺﾞｼｯｸM-PRO" w:eastAsia="HG丸ｺﾞｼｯｸM-PRO" w:hAnsi="HG丸ｺﾞｼｯｸM-PRO"/>
          <w:color w:val="000000" w:themeColor="text1"/>
          <w:sz w:val="24"/>
          <w:szCs w:val="24"/>
          <w:bdr w:val="single" w:sz="4" w:space="0" w:color="auto"/>
        </w:rPr>
        <w:t>12</w:t>
      </w:r>
      <w:r w:rsidRPr="00762B01">
        <w:rPr>
          <w:rFonts w:ascii="HG丸ｺﾞｼｯｸM-PRO" w:eastAsia="HG丸ｺﾞｼｯｸM-PRO" w:hAnsi="HG丸ｺﾞｼｯｸM-PRO" w:hint="eastAsia"/>
          <w:color w:val="000000" w:themeColor="text1"/>
          <w:sz w:val="24"/>
          <w:szCs w:val="24"/>
        </w:rPr>
        <w:t xml:space="preserve">　受講料の欄に、合計額をまとめて記載してください。</w:t>
      </w:r>
    </w:p>
    <w:p w14:paraId="521F7C3B" w14:textId="77777777" w:rsidR="002849ED" w:rsidRPr="00762B01" w:rsidRDefault="002849ED" w:rsidP="002849ED">
      <w:pPr>
        <w:rPr>
          <w:rFonts w:ascii="HG丸ｺﾞｼｯｸM-PRO" w:eastAsia="HG丸ｺﾞｼｯｸM-PRO" w:hAnsi="HG丸ｺﾞｼｯｸM-PRO"/>
          <w:color w:val="000000" w:themeColor="text1"/>
          <w:sz w:val="24"/>
          <w:szCs w:val="24"/>
          <w:bdr w:val="single" w:sz="4" w:space="0" w:color="auto"/>
        </w:rPr>
      </w:pPr>
    </w:p>
    <w:p w14:paraId="1CEDC48B" w14:textId="77777777" w:rsidR="002849ED" w:rsidRPr="00762B01" w:rsidRDefault="002849ED" w:rsidP="002849ED">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Q1</w:t>
      </w:r>
      <w:r w:rsidR="001F5D99" w:rsidRPr="00762B01">
        <w:rPr>
          <w:rFonts w:ascii="HG丸ｺﾞｼｯｸM-PRO" w:eastAsia="HG丸ｺﾞｼｯｸM-PRO" w:hAnsi="HG丸ｺﾞｼｯｸM-PRO" w:hint="eastAsia"/>
          <w:color w:val="000000" w:themeColor="text1"/>
          <w:sz w:val="24"/>
          <w:szCs w:val="24"/>
          <w:bdr w:val="single" w:sz="4" w:space="0" w:color="auto"/>
        </w:rPr>
        <w:t>3</w:t>
      </w:r>
      <w:r w:rsidRPr="00762B01">
        <w:rPr>
          <w:rFonts w:ascii="HG丸ｺﾞｼｯｸM-PRO" w:eastAsia="HG丸ｺﾞｼｯｸM-PRO" w:hAnsi="HG丸ｺﾞｼｯｸM-PRO" w:hint="eastAsia"/>
          <w:color w:val="000000" w:themeColor="text1"/>
          <w:sz w:val="24"/>
          <w:szCs w:val="24"/>
        </w:rPr>
        <w:t xml:space="preserve">　</w:t>
      </w:r>
      <w:r w:rsidR="00E53930" w:rsidRPr="00762B01">
        <w:rPr>
          <w:rFonts w:ascii="HG丸ｺﾞｼｯｸM-PRO" w:eastAsia="HG丸ｺﾞｼｯｸM-PRO" w:hAnsi="HG丸ｺﾞｼｯｸM-PRO" w:hint="eastAsia"/>
          <w:color w:val="000000" w:themeColor="text1"/>
          <w:sz w:val="24"/>
          <w:szCs w:val="24"/>
        </w:rPr>
        <w:t>研修受講の入学金や</w:t>
      </w:r>
      <w:r w:rsidRPr="00762B01">
        <w:rPr>
          <w:rFonts w:ascii="HG丸ｺﾞｼｯｸM-PRO" w:eastAsia="HG丸ｺﾞｼｯｸM-PRO" w:hAnsi="HG丸ｺﾞｼｯｸM-PRO" w:hint="eastAsia"/>
          <w:color w:val="000000" w:themeColor="text1"/>
          <w:sz w:val="24"/>
          <w:szCs w:val="24"/>
        </w:rPr>
        <w:t>交通費は助成の対象となりますか。</w:t>
      </w:r>
    </w:p>
    <w:p w14:paraId="6899CB8E" w14:textId="77777777" w:rsidR="002849ED" w:rsidRPr="00762B01" w:rsidRDefault="002849ED" w:rsidP="002849ED">
      <w:pPr>
        <w:ind w:leftChars="100" w:left="523" w:hangingChars="104" w:hanging="282"/>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A1</w:t>
      </w:r>
      <w:r w:rsidR="001F5D99" w:rsidRPr="00762B01">
        <w:rPr>
          <w:rFonts w:ascii="HG丸ｺﾞｼｯｸM-PRO" w:eastAsia="HG丸ｺﾞｼｯｸM-PRO" w:hAnsi="HG丸ｺﾞｼｯｸM-PRO" w:hint="eastAsia"/>
          <w:color w:val="000000" w:themeColor="text1"/>
          <w:sz w:val="24"/>
          <w:szCs w:val="24"/>
          <w:bdr w:val="single" w:sz="4" w:space="0" w:color="auto"/>
        </w:rPr>
        <w:t>3</w:t>
      </w:r>
      <w:r w:rsidRPr="00762B01">
        <w:rPr>
          <w:rFonts w:ascii="HG丸ｺﾞｼｯｸM-PRO" w:eastAsia="HG丸ｺﾞｼｯｸM-PRO" w:hAnsi="HG丸ｺﾞｼｯｸM-PRO" w:hint="eastAsia"/>
          <w:color w:val="000000" w:themeColor="text1"/>
          <w:sz w:val="24"/>
          <w:szCs w:val="24"/>
        </w:rPr>
        <w:t xml:space="preserve">　受講料及び教材費のみが助成の対象となります。</w:t>
      </w:r>
      <w:r w:rsidR="00E53930" w:rsidRPr="00762B01">
        <w:rPr>
          <w:rFonts w:ascii="HG丸ｺﾞｼｯｸM-PRO" w:eastAsia="HG丸ｺﾞｼｯｸM-PRO" w:hAnsi="HG丸ｺﾞｼｯｸM-PRO" w:hint="eastAsia"/>
          <w:color w:val="000000" w:themeColor="text1"/>
          <w:sz w:val="24"/>
          <w:szCs w:val="24"/>
        </w:rPr>
        <w:t>入学金や</w:t>
      </w:r>
      <w:r w:rsidRPr="00762B01">
        <w:rPr>
          <w:rFonts w:ascii="HG丸ｺﾞｼｯｸM-PRO" w:eastAsia="HG丸ｺﾞｼｯｸM-PRO" w:hAnsi="HG丸ｺﾞｼｯｸM-PRO" w:hint="eastAsia"/>
          <w:color w:val="000000" w:themeColor="text1"/>
          <w:sz w:val="24"/>
          <w:szCs w:val="24"/>
        </w:rPr>
        <w:t>交通費など、その他の費用は対象となりません。</w:t>
      </w:r>
    </w:p>
    <w:p w14:paraId="6F22F63A" w14:textId="77777777" w:rsidR="00297F11" w:rsidRPr="00762B01" w:rsidRDefault="00297F11" w:rsidP="00F95057">
      <w:pPr>
        <w:ind w:left="542" w:hangingChars="200" w:hanging="542"/>
        <w:rPr>
          <w:rFonts w:ascii="HG丸ｺﾞｼｯｸM-PRO" w:eastAsia="HG丸ｺﾞｼｯｸM-PRO" w:hAnsi="HG丸ｺﾞｼｯｸM-PRO"/>
          <w:color w:val="000000" w:themeColor="text1"/>
          <w:sz w:val="24"/>
          <w:szCs w:val="24"/>
        </w:rPr>
      </w:pPr>
    </w:p>
    <w:p w14:paraId="2B4D01A3" w14:textId="77777777" w:rsidR="00297F11" w:rsidRPr="00762B01" w:rsidRDefault="00297F11" w:rsidP="00F95057">
      <w:pPr>
        <w:ind w:left="542" w:hangingChars="200" w:hanging="542"/>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Q</w:t>
      </w:r>
      <w:r w:rsidR="005B67B3" w:rsidRPr="00762B01">
        <w:rPr>
          <w:rFonts w:ascii="HG丸ｺﾞｼｯｸM-PRO" w:eastAsia="HG丸ｺﾞｼｯｸM-PRO" w:hAnsi="HG丸ｺﾞｼｯｸM-PRO" w:hint="eastAsia"/>
          <w:color w:val="000000" w:themeColor="text1"/>
          <w:sz w:val="24"/>
          <w:szCs w:val="24"/>
          <w:bdr w:val="single" w:sz="4" w:space="0" w:color="auto"/>
        </w:rPr>
        <w:t>1</w:t>
      </w:r>
      <w:r w:rsidR="001F5D99" w:rsidRPr="00762B01">
        <w:rPr>
          <w:rFonts w:ascii="HG丸ｺﾞｼｯｸM-PRO" w:eastAsia="HG丸ｺﾞｼｯｸM-PRO" w:hAnsi="HG丸ｺﾞｼｯｸM-PRO" w:hint="eastAsia"/>
          <w:color w:val="000000" w:themeColor="text1"/>
          <w:sz w:val="24"/>
          <w:szCs w:val="24"/>
          <w:bdr w:val="single" w:sz="4" w:space="0" w:color="auto"/>
        </w:rPr>
        <w:t>4</w:t>
      </w:r>
      <w:r w:rsidR="00C62589" w:rsidRPr="00762B01">
        <w:rPr>
          <w:rFonts w:ascii="HG丸ｺﾞｼｯｸM-PRO" w:eastAsia="HG丸ｺﾞｼｯｸM-PRO" w:hAnsi="HG丸ｺﾞｼｯｸM-PRO" w:hint="eastAsia"/>
          <w:color w:val="000000" w:themeColor="text1"/>
          <w:sz w:val="24"/>
          <w:szCs w:val="24"/>
        </w:rPr>
        <w:t xml:space="preserve">　</w:t>
      </w:r>
      <w:r w:rsidR="002554FA" w:rsidRPr="00762B01">
        <w:rPr>
          <w:rFonts w:ascii="HG丸ｺﾞｼｯｸM-PRO" w:eastAsia="HG丸ｺﾞｼｯｸM-PRO" w:hAnsi="HG丸ｺﾞｼｯｸM-PRO" w:hint="eastAsia"/>
          <w:color w:val="000000" w:themeColor="text1"/>
          <w:sz w:val="24"/>
          <w:szCs w:val="24"/>
        </w:rPr>
        <w:t>研修事業者から指定された教材を購入した場合も対象に</w:t>
      </w:r>
      <w:r w:rsidR="00C62589" w:rsidRPr="00762B01">
        <w:rPr>
          <w:rFonts w:ascii="HG丸ｺﾞｼｯｸM-PRO" w:eastAsia="HG丸ｺﾞｼｯｸM-PRO" w:hAnsi="HG丸ｺﾞｼｯｸM-PRO" w:hint="eastAsia"/>
          <w:color w:val="000000" w:themeColor="text1"/>
          <w:sz w:val="24"/>
          <w:szCs w:val="24"/>
        </w:rPr>
        <w:t>なりますか。</w:t>
      </w:r>
    </w:p>
    <w:p w14:paraId="444499B7" w14:textId="77777777" w:rsidR="00297F11" w:rsidRPr="00762B01" w:rsidRDefault="00297F11" w:rsidP="00C62589">
      <w:pPr>
        <w:ind w:leftChars="100" w:left="512" w:hangingChars="100" w:hanging="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A</w:t>
      </w:r>
      <w:r w:rsidR="005B67B3" w:rsidRPr="00762B01">
        <w:rPr>
          <w:rFonts w:ascii="HG丸ｺﾞｼｯｸM-PRO" w:eastAsia="HG丸ｺﾞｼｯｸM-PRO" w:hAnsi="HG丸ｺﾞｼｯｸM-PRO" w:hint="eastAsia"/>
          <w:color w:val="000000" w:themeColor="text1"/>
          <w:sz w:val="24"/>
          <w:szCs w:val="24"/>
          <w:bdr w:val="single" w:sz="4" w:space="0" w:color="auto"/>
        </w:rPr>
        <w:t>1</w:t>
      </w:r>
      <w:r w:rsidR="001F5D99" w:rsidRPr="00762B01">
        <w:rPr>
          <w:rFonts w:ascii="HG丸ｺﾞｼｯｸM-PRO" w:eastAsia="HG丸ｺﾞｼｯｸM-PRO" w:hAnsi="HG丸ｺﾞｼｯｸM-PRO" w:hint="eastAsia"/>
          <w:color w:val="000000" w:themeColor="text1"/>
          <w:sz w:val="24"/>
          <w:szCs w:val="24"/>
          <w:bdr w:val="single" w:sz="4" w:space="0" w:color="auto"/>
        </w:rPr>
        <w:t>4</w:t>
      </w:r>
      <w:r w:rsidR="002554FA" w:rsidRPr="00762B01">
        <w:rPr>
          <w:rFonts w:ascii="HG丸ｺﾞｼｯｸM-PRO" w:eastAsia="HG丸ｺﾞｼｯｸM-PRO" w:hAnsi="HG丸ｺﾞｼｯｸM-PRO" w:hint="eastAsia"/>
          <w:color w:val="000000" w:themeColor="text1"/>
          <w:sz w:val="24"/>
          <w:szCs w:val="24"/>
        </w:rPr>
        <w:t xml:space="preserve">　対象に</w:t>
      </w:r>
      <w:r w:rsidRPr="00762B01">
        <w:rPr>
          <w:rFonts w:ascii="HG丸ｺﾞｼｯｸM-PRO" w:eastAsia="HG丸ｺﾞｼｯｸM-PRO" w:hAnsi="HG丸ｺﾞｼｯｸM-PRO" w:hint="eastAsia"/>
          <w:color w:val="000000" w:themeColor="text1"/>
          <w:sz w:val="24"/>
          <w:szCs w:val="24"/>
        </w:rPr>
        <w:t>なります。</w:t>
      </w:r>
      <w:r w:rsidR="002554FA" w:rsidRPr="00762B01">
        <w:rPr>
          <w:rFonts w:ascii="HG丸ｺﾞｼｯｸM-PRO" w:eastAsia="HG丸ｺﾞｼｯｸM-PRO" w:hAnsi="HG丸ｺﾞｼｯｸM-PRO" w:hint="eastAsia"/>
          <w:color w:val="000000" w:themeColor="text1"/>
          <w:sz w:val="24"/>
          <w:szCs w:val="24"/>
        </w:rPr>
        <w:t>介護用語辞典や介護実技マニュアルについても対象となります。</w:t>
      </w:r>
      <w:r w:rsidRPr="00762B01">
        <w:rPr>
          <w:rFonts w:ascii="HG丸ｺﾞｼｯｸM-PRO" w:eastAsia="HG丸ｺﾞｼｯｸM-PRO" w:hAnsi="HG丸ｺﾞｼｯｸM-PRO" w:hint="eastAsia"/>
          <w:color w:val="000000" w:themeColor="text1"/>
          <w:sz w:val="24"/>
          <w:szCs w:val="24"/>
        </w:rPr>
        <w:t>ただし、副教材（エプロンやマナーブックなど、指定の品目</w:t>
      </w:r>
      <w:r w:rsidR="00C62589" w:rsidRPr="00762B01">
        <w:rPr>
          <w:rFonts w:ascii="HG丸ｺﾞｼｯｸM-PRO" w:eastAsia="HG丸ｺﾞｼｯｸM-PRO" w:hAnsi="HG丸ｺﾞｼｯｸM-PRO" w:hint="eastAsia"/>
          <w:color w:val="000000" w:themeColor="text1"/>
          <w:sz w:val="24"/>
          <w:szCs w:val="24"/>
        </w:rPr>
        <w:t>でなくとも代替ができるもの）については対象外とします</w:t>
      </w:r>
      <w:r w:rsidRPr="00762B01">
        <w:rPr>
          <w:rFonts w:ascii="HG丸ｺﾞｼｯｸM-PRO" w:eastAsia="HG丸ｺﾞｼｯｸM-PRO" w:hAnsi="HG丸ｺﾞｼｯｸM-PRO" w:hint="eastAsia"/>
          <w:color w:val="000000" w:themeColor="text1"/>
          <w:sz w:val="24"/>
          <w:szCs w:val="24"/>
        </w:rPr>
        <w:t>。</w:t>
      </w:r>
    </w:p>
    <w:p w14:paraId="57549CF4" w14:textId="77777777" w:rsidR="00521511" w:rsidRPr="00762B01" w:rsidRDefault="00521511">
      <w:pPr>
        <w:rPr>
          <w:rFonts w:ascii="HG丸ｺﾞｼｯｸM-PRO" w:eastAsia="HG丸ｺﾞｼｯｸM-PRO" w:hAnsi="HG丸ｺﾞｼｯｸM-PRO"/>
          <w:color w:val="000000" w:themeColor="text1"/>
          <w:sz w:val="24"/>
          <w:szCs w:val="24"/>
        </w:rPr>
      </w:pPr>
    </w:p>
    <w:p w14:paraId="641623E4" w14:textId="77777777" w:rsidR="004A558A" w:rsidRPr="00762B01" w:rsidRDefault="004A558A" w:rsidP="004A558A">
      <w:pPr>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Q1</w:t>
      </w:r>
      <w:r w:rsidR="001F5D99" w:rsidRPr="00762B01">
        <w:rPr>
          <w:rFonts w:ascii="HG丸ｺﾞｼｯｸM-PRO" w:eastAsia="HG丸ｺﾞｼｯｸM-PRO" w:hAnsi="HG丸ｺﾞｼｯｸM-PRO" w:hint="eastAsia"/>
          <w:color w:val="000000" w:themeColor="text1"/>
          <w:sz w:val="24"/>
          <w:szCs w:val="24"/>
          <w:bdr w:val="single" w:sz="4" w:space="0" w:color="auto"/>
        </w:rPr>
        <w:t>5</w:t>
      </w:r>
      <w:r w:rsidRPr="00762B01">
        <w:rPr>
          <w:rFonts w:ascii="HG丸ｺﾞｼｯｸM-PRO" w:eastAsia="HG丸ｺﾞｼｯｸM-PRO" w:hAnsi="HG丸ｺﾞｼｯｸM-PRO" w:hint="eastAsia"/>
          <w:color w:val="000000" w:themeColor="text1"/>
          <w:sz w:val="24"/>
          <w:szCs w:val="24"/>
        </w:rPr>
        <w:t xml:space="preserve">　事業者の代理申請は可能ですか？</w:t>
      </w:r>
    </w:p>
    <w:p w14:paraId="406BC735" w14:textId="6F0C9FF7" w:rsidR="004A558A" w:rsidRPr="00762B01" w:rsidRDefault="004A558A" w:rsidP="004A558A">
      <w:pPr>
        <w:ind w:leftChars="100" w:left="512" w:hangingChars="100" w:hanging="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A1</w:t>
      </w:r>
      <w:r w:rsidR="00962B76" w:rsidRPr="00762B01">
        <w:rPr>
          <w:rFonts w:ascii="HG丸ｺﾞｼｯｸM-PRO" w:eastAsia="HG丸ｺﾞｼｯｸM-PRO" w:hAnsi="HG丸ｺﾞｼｯｸM-PRO"/>
          <w:color w:val="000000" w:themeColor="text1"/>
          <w:sz w:val="24"/>
          <w:szCs w:val="24"/>
          <w:bdr w:val="single" w:sz="4" w:space="0" w:color="auto"/>
        </w:rPr>
        <w:t>5</w:t>
      </w:r>
      <w:r w:rsidRPr="00762B01">
        <w:rPr>
          <w:rFonts w:ascii="HG丸ｺﾞｼｯｸM-PRO" w:eastAsia="HG丸ｺﾞｼｯｸM-PRO" w:hAnsi="HG丸ｺﾞｼｯｸM-PRO" w:hint="eastAsia"/>
          <w:color w:val="000000" w:themeColor="text1"/>
          <w:sz w:val="24"/>
          <w:szCs w:val="24"/>
        </w:rPr>
        <w:t xml:space="preserve">　</w:t>
      </w:r>
      <w:r w:rsidR="000A71DE" w:rsidRPr="00762B01">
        <w:rPr>
          <w:rFonts w:ascii="HG丸ｺﾞｼｯｸM-PRO" w:eastAsia="HG丸ｺﾞｼｯｸM-PRO" w:hAnsi="HG丸ｺﾞｼｯｸM-PRO" w:hint="eastAsia"/>
          <w:color w:val="000000" w:themeColor="text1"/>
          <w:sz w:val="24"/>
          <w:szCs w:val="24"/>
        </w:rPr>
        <w:t>障害福祉</w:t>
      </w:r>
      <w:r w:rsidRPr="00762B01">
        <w:rPr>
          <w:rFonts w:ascii="HG丸ｺﾞｼｯｸM-PRO" w:eastAsia="HG丸ｺﾞｼｯｸM-PRO" w:hAnsi="HG丸ｺﾞｼｯｸM-PRO" w:hint="eastAsia"/>
          <w:color w:val="000000" w:themeColor="text1"/>
          <w:sz w:val="24"/>
          <w:szCs w:val="24"/>
        </w:rPr>
        <w:t>サービス事業者や研修事業者による代理申請は認めていません。特別な事情がある場合を除き、本人申請を原則とします。</w:t>
      </w:r>
    </w:p>
    <w:p w14:paraId="01C60CE2" w14:textId="77777777" w:rsidR="004A558A" w:rsidRPr="00762B01" w:rsidRDefault="004A558A">
      <w:pPr>
        <w:rPr>
          <w:rFonts w:ascii="HG丸ｺﾞｼｯｸM-PRO" w:eastAsia="HG丸ｺﾞｼｯｸM-PRO" w:hAnsi="HG丸ｺﾞｼｯｸM-PRO"/>
          <w:color w:val="000000" w:themeColor="text1"/>
          <w:sz w:val="24"/>
          <w:szCs w:val="24"/>
        </w:rPr>
      </w:pPr>
    </w:p>
    <w:p w14:paraId="291AFE34" w14:textId="27C358F5" w:rsidR="00F803D7" w:rsidRPr="00762B01" w:rsidRDefault="00E47ADE" w:rsidP="00E47ADE">
      <w:pPr>
        <w:ind w:left="271" w:hangingChars="100" w:hanging="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Ｑ</w:t>
      </w:r>
      <w:r w:rsidR="009C29A1" w:rsidRPr="00762B01">
        <w:rPr>
          <w:rFonts w:ascii="HG丸ｺﾞｼｯｸM-PRO" w:eastAsia="HG丸ｺﾞｼｯｸM-PRO" w:hAnsi="HG丸ｺﾞｼｯｸM-PRO" w:hint="eastAsia"/>
          <w:color w:val="000000" w:themeColor="text1"/>
          <w:sz w:val="24"/>
          <w:szCs w:val="24"/>
          <w:bdr w:val="single" w:sz="4" w:space="0" w:color="auto"/>
        </w:rPr>
        <w:t>1</w:t>
      </w:r>
      <w:r w:rsidR="00962B76" w:rsidRPr="00762B01">
        <w:rPr>
          <w:rFonts w:ascii="HG丸ｺﾞｼｯｸM-PRO" w:eastAsia="HG丸ｺﾞｼｯｸM-PRO" w:hAnsi="HG丸ｺﾞｼｯｸM-PRO"/>
          <w:color w:val="000000" w:themeColor="text1"/>
          <w:sz w:val="24"/>
          <w:szCs w:val="24"/>
          <w:bdr w:val="single" w:sz="4" w:space="0" w:color="auto"/>
        </w:rPr>
        <w:t>6</w:t>
      </w:r>
      <w:r w:rsidRPr="00762B01">
        <w:rPr>
          <w:rFonts w:ascii="HG丸ｺﾞｼｯｸM-PRO" w:eastAsia="HG丸ｺﾞｼｯｸM-PRO" w:hAnsi="HG丸ｺﾞｼｯｸM-PRO" w:hint="eastAsia"/>
          <w:color w:val="000000" w:themeColor="text1"/>
          <w:sz w:val="24"/>
          <w:szCs w:val="24"/>
        </w:rPr>
        <w:t xml:space="preserve">　受講費用について、他の制度等からの貸付を受けています。この場合は、</w:t>
      </w:r>
      <w:r w:rsidR="00F803D7" w:rsidRPr="00762B01">
        <w:rPr>
          <w:rFonts w:ascii="HG丸ｺﾞｼｯｸM-PRO" w:eastAsia="HG丸ｺﾞｼｯｸM-PRO" w:hAnsi="HG丸ｺﾞｼｯｸM-PRO" w:hint="eastAsia"/>
          <w:color w:val="000000" w:themeColor="text1"/>
          <w:sz w:val="24"/>
          <w:szCs w:val="24"/>
        </w:rPr>
        <w:t>どのように取り扱うの</w:t>
      </w:r>
      <w:r w:rsidR="002554FA" w:rsidRPr="00762B01">
        <w:rPr>
          <w:rFonts w:ascii="HG丸ｺﾞｼｯｸM-PRO" w:eastAsia="HG丸ｺﾞｼｯｸM-PRO" w:hAnsi="HG丸ｺﾞｼｯｸM-PRO" w:hint="eastAsia"/>
          <w:color w:val="000000" w:themeColor="text1"/>
          <w:sz w:val="24"/>
          <w:szCs w:val="24"/>
        </w:rPr>
        <w:t>です</w:t>
      </w:r>
      <w:r w:rsidR="00F803D7" w:rsidRPr="00762B01">
        <w:rPr>
          <w:rFonts w:ascii="HG丸ｺﾞｼｯｸM-PRO" w:eastAsia="HG丸ｺﾞｼｯｸM-PRO" w:hAnsi="HG丸ｺﾞｼｯｸM-PRO" w:hint="eastAsia"/>
          <w:color w:val="000000" w:themeColor="text1"/>
          <w:sz w:val="24"/>
          <w:szCs w:val="24"/>
        </w:rPr>
        <w:t>か。</w:t>
      </w:r>
    </w:p>
    <w:p w14:paraId="0B96E02B" w14:textId="77538F9D" w:rsidR="00BC4AEF" w:rsidRPr="00762B01" w:rsidRDefault="00F803D7" w:rsidP="002554FA">
      <w:pPr>
        <w:ind w:left="542" w:hangingChars="200" w:hanging="542"/>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rPr>
        <w:t xml:space="preserve">　</w:t>
      </w:r>
      <w:r w:rsidRPr="00762B01">
        <w:rPr>
          <w:rFonts w:ascii="HG丸ｺﾞｼｯｸM-PRO" w:eastAsia="HG丸ｺﾞｼｯｸM-PRO" w:hAnsi="HG丸ｺﾞｼｯｸM-PRO" w:hint="eastAsia"/>
          <w:color w:val="000000" w:themeColor="text1"/>
          <w:sz w:val="24"/>
          <w:szCs w:val="24"/>
          <w:bdr w:val="single" w:sz="4" w:space="0" w:color="auto"/>
        </w:rPr>
        <w:t>Ａ</w:t>
      </w:r>
      <w:r w:rsidR="009C29A1" w:rsidRPr="00762B01">
        <w:rPr>
          <w:rFonts w:ascii="HG丸ｺﾞｼｯｸM-PRO" w:eastAsia="HG丸ｺﾞｼｯｸM-PRO" w:hAnsi="HG丸ｺﾞｼｯｸM-PRO" w:hint="eastAsia"/>
          <w:color w:val="000000" w:themeColor="text1"/>
          <w:sz w:val="24"/>
          <w:szCs w:val="24"/>
          <w:bdr w:val="single" w:sz="4" w:space="0" w:color="auto"/>
        </w:rPr>
        <w:t>1</w:t>
      </w:r>
      <w:r w:rsidR="00962B76" w:rsidRPr="00762B01">
        <w:rPr>
          <w:rFonts w:ascii="HG丸ｺﾞｼｯｸM-PRO" w:eastAsia="HG丸ｺﾞｼｯｸM-PRO" w:hAnsi="HG丸ｺﾞｼｯｸM-PRO"/>
          <w:color w:val="000000" w:themeColor="text1"/>
          <w:sz w:val="24"/>
          <w:szCs w:val="24"/>
          <w:bdr w:val="single" w:sz="4" w:space="0" w:color="auto"/>
        </w:rPr>
        <w:t>6</w:t>
      </w:r>
      <w:r w:rsidR="009C29A1" w:rsidRPr="00762B01">
        <w:rPr>
          <w:rFonts w:ascii="HG丸ｺﾞｼｯｸM-PRO" w:eastAsia="HG丸ｺﾞｼｯｸM-PRO" w:hAnsi="HG丸ｺﾞｼｯｸM-PRO" w:hint="eastAsia"/>
          <w:color w:val="000000" w:themeColor="text1"/>
          <w:sz w:val="24"/>
          <w:szCs w:val="24"/>
        </w:rPr>
        <w:t xml:space="preserve">　貸付を受けた場合</w:t>
      </w:r>
      <w:r w:rsidR="00E47ADE" w:rsidRPr="00762B01">
        <w:rPr>
          <w:rFonts w:ascii="HG丸ｺﾞｼｯｸM-PRO" w:eastAsia="HG丸ｺﾞｼｯｸM-PRO" w:hAnsi="HG丸ｺﾞｼｯｸM-PRO" w:hint="eastAsia"/>
          <w:color w:val="000000" w:themeColor="text1"/>
          <w:sz w:val="24"/>
          <w:szCs w:val="24"/>
        </w:rPr>
        <w:t>も助成を受けたものとみな</w:t>
      </w:r>
      <w:r w:rsidR="002D7C14" w:rsidRPr="00762B01">
        <w:rPr>
          <w:rFonts w:ascii="HG丸ｺﾞｼｯｸM-PRO" w:eastAsia="HG丸ｺﾞｼｯｸM-PRO" w:hAnsi="HG丸ｺﾞｼｯｸM-PRO" w:hint="eastAsia"/>
          <w:color w:val="000000" w:themeColor="text1"/>
          <w:sz w:val="24"/>
          <w:szCs w:val="24"/>
        </w:rPr>
        <w:t>し、取り扱います。</w:t>
      </w:r>
      <w:r w:rsidR="007E1552" w:rsidRPr="00762B01">
        <w:rPr>
          <w:rFonts w:ascii="HG丸ｺﾞｼｯｸM-PRO" w:eastAsia="HG丸ｺﾞｼｯｸM-PRO" w:hAnsi="HG丸ｺﾞｼｯｸM-PRO" w:hint="eastAsia"/>
          <w:color w:val="000000" w:themeColor="text1"/>
          <w:sz w:val="24"/>
          <w:szCs w:val="24"/>
        </w:rPr>
        <w:t>詳しくは、障害福祉</w:t>
      </w:r>
      <w:r w:rsidR="009C29A1" w:rsidRPr="00762B01">
        <w:rPr>
          <w:rFonts w:ascii="HG丸ｺﾞｼｯｸM-PRO" w:eastAsia="HG丸ｺﾞｼｯｸM-PRO" w:hAnsi="HG丸ｺﾞｼｯｸM-PRO" w:hint="eastAsia"/>
          <w:color w:val="000000" w:themeColor="text1"/>
          <w:sz w:val="24"/>
          <w:szCs w:val="24"/>
        </w:rPr>
        <w:t>課までお問い合わせください。</w:t>
      </w:r>
    </w:p>
    <w:p w14:paraId="36228BD7" w14:textId="77777777" w:rsidR="002554FA" w:rsidRPr="00762B01" w:rsidRDefault="002554FA" w:rsidP="002554FA">
      <w:pPr>
        <w:rPr>
          <w:rFonts w:ascii="HG丸ｺﾞｼｯｸM-PRO" w:eastAsia="HG丸ｺﾞｼｯｸM-PRO" w:hAnsi="HG丸ｺﾞｼｯｸM-PRO"/>
          <w:color w:val="000000" w:themeColor="text1"/>
          <w:sz w:val="24"/>
          <w:szCs w:val="24"/>
          <w:bdr w:val="single" w:sz="4" w:space="0" w:color="auto"/>
        </w:rPr>
      </w:pPr>
    </w:p>
    <w:p w14:paraId="665B961D" w14:textId="39AB96AC" w:rsidR="002554FA" w:rsidRPr="00762B01" w:rsidRDefault="002554FA" w:rsidP="002554FA">
      <w:pPr>
        <w:ind w:left="271" w:hangingChars="100" w:hanging="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Ｑ</w:t>
      </w:r>
      <w:r w:rsidR="004A558A" w:rsidRPr="00762B01">
        <w:rPr>
          <w:rFonts w:ascii="HG丸ｺﾞｼｯｸM-PRO" w:eastAsia="HG丸ｺﾞｼｯｸM-PRO" w:hAnsi="HG丸ｺﾞｼｯｸM-PRO" w:hint="eastAsia"/>
          <w:color w:val="000000" w:themeColor="text1"/>
          <w:sz w:val="24"/>
          <w:szCs w:val="24"/>
          <w:bdr w:val="single" w:sz="4" w:space="0" w:color="auto"/>
        </w:rPr>
        <w:t>1</w:t>
      </w:r>
      <w:r w:rsidR="00962B76" w:rsidRPr="00762B01">
        <w:rPr>
          <w:rFonts w:ascii="HG丸ｺﾞｼｯｸM-PRO" w:eastAsia="HG丸ｺﾞｼｯｸM-PRO" w:hAnsi="HG丸ｺﾞｼｯｸM-PRO"/>
          <w:color w:val="000000" w:themeColor="text1"/>
          <w:sz w:val="24"/>
          <w:szCs w:val="24"/>
          <w:bdr w:val="single" w:sz="4" w:space="0" w:color="auto"/>
        </w:rPr>
        <w:t>7</w:t>
      </w:r>
      <w:r w:rsidR="00E53930" w:rsidRPr="00762B01">
        <w:rPr>
          <w:rFonts w:ascii="HG丸ｺﾞｼｯｸM-PRO" w:eastAsia="HG丸ｺﾞｼｯｸM-PRO" w:hAnsi="HG丸ｺﾞｼｯｸM-PRO" w:hint="eastAsia"/>
          <w:color w:val="000000" w:themeColor="text1"/>
          <w:sz w:val="24"/>
          <w:szCs w:val="24"/>
        </w:rPr>
        <w:t xml:space="preserve">　</w:t>
      </w:r>
      <w:r w:rsidRPr="00762B01">
        <w:rPr>
          <w:rFonts w:ascii="HG丸ｺﾞｼｯｸM-PRO" w:eastAsia="HG丸ｺﾞｼｯｸM-PRO" w:hAnsi="HG丸ｺﾞｼｯｸM-PRO" w:hint="eastAsia"/>
          <w:color w:val="000000" w:themeColor="text1"/>
          <w:sz w:val="24"/>
          <w:szCs w:val="24"/>
        </w:rPr>
        <w:t>初任者</w:t>
      </w:r>
      <w:r w:rsidR="00E53930" w:rsidRPr="00762B01">
        <w:rPr>
          <w:rFonts w:ascii="HG丸ｺﾞｼｯｸM-PRO" w:eastAsia="HG丸ｺﾞｼｯｸM-PRO" w:hAnsi="HG丸ｺﾞｼｯｸM-PRO" w:hint="eastAsia"/>
          <w:color w:val="000000" w:themeColor="text1"/>
          <w:sz w:val="24"/>
          <w:szCs w:val="24"/>
        </w:rPr>
        <w:t>研修の費用の</w:t>
      </w:r>
      <w:r w:rsidRPr="00762B01">
        <w:rPr>
          <w:rFonts w:ascii="HG丸ｺﾞｼｯｸM-PRO" w:eastAsia="HG丸ｺﾞｼｯｸM-PRO" w:hAnsi="HG丸ｺﾞｼｯｸM-PRO" w:hint="eastAsia"/>
          <w:color w:val="000000" w:themeColor="text1"/>
          <w:sz w:val="24"/>
          <w:szCs w:val="24"/>
        </w:rPr>
        <w:t>助成を受けた後に、実務者研修の費用について助成を受けられますか。</w:t>
      </w:r>
    </w:p>
    <w:p w14:paraId="629ABCA9" w14:textId="23823D84" w:rsidR="002554FA" w:rsidRPr="00762B01" w:rsidRDefault="002554FA" w:rsidP="0060413D">
      <w:pPr>
        <w:ind w:firstLineChars="100" w:firstLine="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Ａ</w:t>
      </w:r>
      <w:r w:rsidR="004A558A" w:rsidRPr="00762B01">
        <w:rPr>
          <w:rFonts w:ascii="HG丸ｺﾞｼｯｸM-PRO" w:eastAsia="HG丸ｺﾞｼｯｸM-PRO" w:hAnsi="HG丸ｺﾞｼｯｸM-PRO" w:hint="eastAsia"/>
          <w:color w:val="000000" w:themeColor="text1"/>
          <w:sz w:val="24"/>
          <w:szCs w:val="24"/>
          <w:bdr w:val="single" w:sz="4" w:space="0" w:color="auto"/>
        </w:rPr>
        <w:t>1</w:t>
      </w:r>
      <w:r w:rsidR="00962B76" w:rsidRPr="00762B01">
        <w:rPr>
          <w:rFonts w:ascii="HG丸ｺﾞｼｯｸM-PRO" w:eastAsia="HG丸ｺﾞｼｯｸM-PRO" w:hAnsi="HG丸ｺﾞｼｯｸM-PRO"/>
          <w:color w:val="000000" w:themeColor="text1"/>
          <w:sz w:val="24"/>
          <w:szCs w:val="24"/>
          <w:bdr w:val="single" w:sz="4" w:space="0" w:color="auto"/>
        </w:rPr>
        <w:t>7</w:t>
      </w:r>
      <w:r w:rsidRPr="00762B01">
        <w:rPr>
          <w:rFonts w:ascii="HG丸ｺﾞｼｯｸM-PRO" w:eastAsia="HG丸ｺﾞｼｯｸM-PRO" w:hAnsi="HG丸ｺﾞｼｯｸM-PRO" w:hint="eastAsia"/>
          <w:color w:val="000000" w:themeColor="text1"/>
          <w:sz w:val="24"/>
          <w:szCs w:val="24"/>
        </w:rPr>
        <w:t xml:space="preserve">　助成の対象になります。</w:t>
      </w:r>
    </w:p>
    <w:p w14:paraId="2DE0BAB1" w14:textId="58A01109" w:rsidR="00962B76" w:rsidRPr="00762B01" w:rsidRDefault="00962B76" w:rsidP="002554FA">
      <w:pPr>
        <w:rPr>
          <w:rFonts w:ascii="HG丸ｺﾞｼｯｸM-PRO" w:eastAsia="HG丸ｺﾞｼｯｸM-PRO" w:hAnsi="HG丸ｺﾞｼｯｸM-PRO"/>
          <w:color w:val="000000" w:themeColor="text1"/>
          <w:sz w:val="24"/>
          <w:szCs w:val="24"/>
        </w:rPr>
      </w:pPr>
    </w:p>
    <w:p w14:paraId="123BBE52" w14:textId="50292A11" w:rsidR="002554FA" w:rsidRPr="00762B01" w:rsidRDefault="002554FA" w:rsidP="002554FA">
      <w:pPr>
        <w:ind w:left="271" w:hangingChars="100" w:hanging="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lastRenderedPageBreak/>
        <w:t>Ｑ</w:t>
      </w:r>
      <w:r w:rsidR="004A558A" w:rsidRPr="00762B01">
        <w:rPr>
          <w:rFonts w:ascii="HG丸ｺﾞｼｯｸM-PRO" w:eastAsia="HG丸ｺﾞｼｯｸM-PRO" w:hAnsi="HG丸ｺﾞｼｯｸM-PRO" w:hint="eastAsia"/>
          <w:color w:val="000000" w:themeColor="text1"/>
          <w:sz w:val="24"/>
          <w:szCs w:val="24"/>
          <w:bdr w:val="single" w:sz="4" w:space="0" w:color="auto"/>
        </w:rPr>
        <w:t>1</w:t>
      </w:r>
      <w:r w:rsidR="00962B76" w:rsidRPr="00762B01">
        <w:rPr>
          <w:rFonts w:ascii="HG丸ｺﾞｼｯｸM-PRO" w:eastAsia="HG丸ｺﾞｼｯｸM-PRO" w:hAnsi="HG丸ｺﾞｼｯｸM-PRO"/>
          <w:color w:val="000000" w:themeColor="text1"/>
          <w:sz w:val="24"/>
          <w:szCs w:val="24"/>
          <w:bdr w:val="single" w:sz="4" w:space="0" w:color="auto"/>
        </w:rPr>
        <w:t>8</w:t>
      </w:r>
      <w:r w:rsidRPr="00762B01">
        <w:rPr>
          <w:rFonts w:ascii="HG丸ｺﾞｼｯｸM-PRO" w:eastAsia="HG丸ｺﾞｼｯｸM-PRO" w:hAnsi="HG丸ｺﾞｼｯｸM-PRO" w:hint="eastAsia"/>
          <w:color w:val="000000" w:themeColor="text1"/>
          <w:sz w:val="24"/>
          <w:szCs w:val="24"/>
        </w:rPr>
        <w:t xml:space="preserve">　介護職員初任者研修と実務者研修のセットのコースを受講したのですが、対象になりますか。</w:t>
      </w:r>
    </w:p>
    <w:p w14:paraId="19010EBB" w14:textId="1D7075EE" w:rsidR="002554FA" w:rsidRPr="00762B01" w:rsidRDefault="002554FA" w:rsidP="002554FA">
      <w:pPr>
        <w:ind w:leftChars="100" w:left="512" w:hangingChars="100" w:hanging="271"/>
        <w:rPr>
          <w:rFonts w:ascii="HG丸ｺﾞｼｯｸM-PRO" w:eastAsia="HG丸ｺﾞｼｯｸM-PRO" w:hAnsi="HG丸ｺﾞｼｯｸM-PRO"/>
          <w:color w:val="000000" w:themeColor="text1"/>
          <w:sz w:val="24"/>
          <w:szCs w:val="24"/>
        </w:rPr>
      </w:pPr>
      <w:r w:rsidRPr="00762B01">
        <w:rPr>
          <w:rFonts w:ascii="HG丸ｺﾞｼｯｸM-PRO" w:eastAsia="HG丸ｺﾞｼｯｸM-PRO" w:hAnsi="HG丸ｺﾞｼｯｸM-PRO" w:hint="eastAsia"/>
          <w:color w:val="000000" w:themeColor="text1"/>
          <w:sz w:val="24"/>
          <w:szCs w:val="24"/>
          <w:bdr w:val="single" w:sz="4" w:space="0" w:color="auto"/>
        </w:rPr>
        <w:t>Ａ</w:t>
      </w:r>
      <w:r w:rsidR="004A558A" w:rsidRPr="00762B01">
        <w:rPr>
          <w:rFonts w:ascii="HG丸ｺﾞｼｯｸM-PRO" w:eastAsia="HG丸ｺﾞｼｯｸM-PRO" w:hAnsi="HG丸ｺﾞｼｯｸM-PRO" w:hint="eastAsia"/>
          <w:color w:val="000000" w:themeColor="text1"/>
          <w:sz w:val="24"/>
          <w:szCs w:val="24"/>
          <w:bdr w:val="single" w:sz="4" w:space="0" w:color="auto"/>
        </w:rPr>
        <w:t>1</w:t>
      </w:r>
      <w:r w:rsidR="00962B76" w:rsidRPr="00762B01">
        <w:rPr>
          <w:rFonts w:ascii="HG丸ｺﾞｼｯｸM-PRO" w:eastAsia="HG丸ｺﾞｼｯｸM-PRO" w:hAnsi="HG丸ｺﾞｼｯｸM-PRO"/>
          <w:color w:val="000000" w:themeColor="text1"/>
          <w:sz w:val="24"/>
          <w:szCs w:val="24"/>
          <w:bdr w:val="single" w:sz="4" w:space="0" w:color="auto"/>
        </w:rPr>
        <w:t>8</w:t>
      </w:r>
      <w:r w:rsidRPr="00762B01">
        <w:rPr>
          <w:rFonts w:ascii="HG丸ｺﾞｼｯｸM-PRO" w:eastAsia="HG丸ｺﾞｼｯｸM-PRO" w:hAnsi="HG丸ｺﾞｼｯｸM-PRO" w:hint="eastAsia"/>
          <w:color w:val="000000" w:themeColor="text1"/>
          <w:sz w:val="24"/>
          <w:szCs w:val="24"/>
        </w:rPr>
        <w:t xml:space="preserve">　対象になります。ただし、申請に関する書類はそれぞれ作成し、別々に申請を行ってください。なお、領収書には、それぞれの研修についての費用の内訳が記載されている必要があります。</w:t>
      </w:r>
    </w:p>
    <w:p w14:paraId="53190CAB" w14:textId="77777777" w:rsidR="00760A0A" w:rsidRPr="00762B01" w:rsidRDefault="00760A0A" w:rsidP="001F5D99">
      <w:pPr>
        <w:ind w:left="241" w:right="840" w:hangingChars="100" w:hanging="241"/>
        <w:jc w:val="right"/>
        <w:rPr>
          <w:rFonts w:ascii="ＭＳ 明朝" w:hAnsi="ＭＳ 明朝"/>
          <w:color w:val="000000" w:themeColor="text1"/>
          <w:szCs w:val="24"/>
        </w:rPr>
        <w:sectPr w:rsidR="00760A0A" w:rsidRPr="00762B01" w:rsidSect="00DE7D01">
          <w:type w:val="continuous"/>
          <w:pgSz w:w="11906" w:h="16838" w:code="9"/>
          <w:pgMar w:top="1418" w:right="1134" w:bottom="1418" w:left="1134" w:header="851" w:footer="850" w:gutter="0"/>
          <w:cols w:space="425"/>
          <w:docGrid w:type="linesAndChars" w:linePitch="466" w:charSpace="6338"/>
        </w:sectPr>
      </w:pPr>
    </w:p>
    <w:p w14:paraId="01849E27" w14:textId="77777777" w:rsidR="00F00433" w:rsidRPr="0072769C" w:rsidRDefault="00F00433" w:rsidP="00F00433">
      <w:pPr>
        <w:autoSpaceDE w:val="0"/>
        <w:autoSpaceDN w:val="0"/>
        <w:adjustRightInd w:val="0"/>
        <w:jc w:val="center"/>
        <w:rPr>
          <w:rFonts w:ascii="ＭＳ 明朝" w:eastAsia="ＭＳ 明朝" w:hAnsi="ＭＳ 明朝" w:cs="Arial"/>
          <w:kern w:val="0"/>
          <w:sz w:val="24"/>
          <w:szCs w:val="24"/>
        </w:rPr>
      </w:pPr>
      <w:r w:rsidRPr="0072769C">
        <w:rPr>
          <w:rFonts w:ascii="ＭＳ 明朝" w:eastAsia="ＭＳ 明朝" w:hAnsi="ＭＳ 明朝" w:cs="Arial" w:hint="eastAsia"/>
          <w:kern w:val="0"/>
          <w:sz w:val="24"/>
          <w:szCs w:val="24"/>
        </w:rPr>
        <w:lastRenderedPageBreak/>
        <w:t>船橋市</w:t>
      </w:r>
      <w:r w:rsidRPr="00D85741">
        <w:rPr>
          <w:rFonts w:ascii="ＭＳ 明朝" w:eastAsia="ＭＳ 明朝" w:hAnsi="ＭＳ 明朝" w:cs="Arial" w:hint="eastAsia"/>
          <w:kern w:val="0"/>
          <w:sz w:val="24"/>
          <w:szCs w:val="24"/>
        </w:rPr>
        <w:t>障害福祉サービス従事者に対する研修</w:t>
      </w:r>
      <w:r w:rsidRPr="0072769C">
        <w:rPr>
          <w:rFonts w:ascii="ＭＳ 明朝" w:eastAsia="ＭＳ 明朝" w:hAnsi="ＭＳ 明朝" w:cs="Arial" w:hint="eastAsia"/>
          <w:kern w:val="0"/>
          <w:sz w:val="24"/>
          <w:szCs w:val="24"/>
        </w:rPr>
        <w:t>費用助成事業補助金交付要綱</w:t>
      </w:r>
    </w:p>
    <w:p w14:paraId="57B3F52A" w14:textId="77777777" w:rsidR="00F00433" w:rsidRPr="00C06462" w:rsidRDefault="00F00433" w:rsidP="00F00433">
      <w:pPr>
        <w:autoSpaceDE w:val="0"/>
        <w:autoSpaceDN w:val="0"/>
        <w:adjustRightInd w:val="0"/>
        <w:ind w:leftChars="100" w:left="241"/>
        <w:jc w:val="left"/>
        <w:rPr>
          <w:rFonts w:ascii="ＭＳ 明朝" w:eastAsia="ＭＳ 明朝" w:hAnsi="ＭＳ 明朝" w:cs="Arial"/>
          <w:kern w:val="0"/>
          <w:sz w:val="24"/>
          <w:szCs w:val="24"/>
        </w:rPr>
      </w:pPr>
      <w:r w:rsidRPr="0072769C">
        <w:rPr>
          <w:rFonts w:ascii="ＭＳ 明朝" w:eastAsia="ＭＳ 明朝" w:hAnsi="ＭＳ 明朝" w:cs="Arial" w:hint="eastAsia"/>
          <w:kern w:val="0"/>
          <w:sz w:val="24"/>
          <w:szCs w:val="24"/>
        </w:rPr>
        <w:t>（目的）</w:t>
      </w:r>
    </w:p>
    <w:p w14:paraId="2DD1328A" w14:textId="77777777" w:rsidR="00F00433" w:rsidRPr="0017746D" w:rsidRDefault="00F00433" w:rsidP="00F00433">
      <w:pPr>
        <w:autoSpaceDE w:val="0"/>
        <w:autoSpaceDN w:val="0"/>
        <w:adjustRightInd w:val="0"/>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第１条　この要綱は、介護保険法施行規則（平成１１年厚生省令第３６号）第２２条の２３第１項に規定する介護職員初任者研修課程の研修（以下「初任者研修」という。）又は社会福祉士及び介護福祉士法（昭和６２年法律第３０号）第４０条第２項第５号に規定する研修（社会福祉士及び介護福祉士法施行規則（昭和６２年厚生省令第４９号）第２１条第１項第３号に規定する知識及び技能の修得を含む。以下「実務者研修」という。）を修了し、かつ、市内の障害福祉サービス事業所に就業する者に対し、船橋市障害福祉サービス従事者に対する研修費用助成事業補助金（以下「補助金」という。）を交付することにより、本市における障害福祉サービスに係る雇用確保及び従業者の資質の向上並びに障害福祉サービスの安定供給に資することを目的とする。</w:t>
      </w:r>
    </w:p>
    <w:p w14:paraId="4D8C94C0" w14:textId="77777777" w:rsidR="00F00433" w:rsidRPr="0017746D" w:rsidRDefault="00F00433" w:rsidP="00F00433">
      <w:pPr>
        <w:autoSpaceDE w:val="0"/>
        <w:autoSpaceDN w:val="0"/>
        <w:adjustRightInd w:val="0"/>
        <w:ind w:leftChars="100" w:left="24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（障害福祉サービス事業所）</w:t>
      </w:r>
    </w:p>
    <w:p w14:paraId="25336191"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第２条　前条に規定する障害福祉サービス事業所は、障害者の日常生活及び社会生活を総合的に支援するための法律（平成１７年法律第１２３号。以下「法」という。）第５条に規定する事業（ただし、「計画相談支援」、「地域移行支援」、「地域定着支援」を除く。）を提供し、又は施設を運営するもののうち市内に所在する事業所をいう。</w:t>
      </w:r>
    </w:p>
    <w:p w14:paraId="3F32CD05" w14:textId="77777777" w:rsidR="00F00433" w:rsidRPr="0017746D" w:rsidRDefault="00F00433" w:rsidP="00F00433">
      <w:pPr>
        <w:autoSpaceDE w:val="0"/>
        <w:autoSpaceDN w:val="0"/>
        <w:adjustRightInd w:val="0"/>
        <w:ind w:leftChars="100" w:left="24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（交付の要件等）</w:t>
      </w:r>
    </w:p>
    <w:p w14:paraId="1AF00E63"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第３条　補助金の交付を受けることができる者は、次に掲げる要件のいずれにも該当する者とする。ただし、第４号に掲げる要件にあっては、市長が必要があると認める場合は、この限りでない。</w:t>
      </w:r>
    </w:p>
    <w:p w14:paraId="0664B014"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⑴　申請日において初任者研修又は実務者研修（以下「研修」という。）を修了しており、かつ、その修了日が、申請日の属する年度の前年度の４月１日以降であること。</w:t>
      </w:r>
    </w:p>
    <w:p w14:paraId="5FC3A703"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⑵　障害福祉サービス事業所の従業者として、前条に掲げる障害福祉サービス事業のいずれかを行う船橋市内の事業所（市長が特段の事情があると認める場合を除き、同一の事業所に限る。）に、研修の修了日以降３か月以上継続して就業し、かつ、申請日においても就業していること。</w:t>
      </w:r>
    </w:p>
    <w:p w14:paraId="6FEAFD52" w14:textId="77777777" w:rsidR="00F00433" w:rsidRPr="009801E1"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9801E1">
        <w:rPr>
          <w:rFonts w:ascii="ＭＳ 明朝" w:eastAsia="ＭＳ 明朝" w:hAnsi="ＭＳ 明朝" w:cs="Arial" w:hint="eastAsia"/>
          <w:kern w:val="0"/>
          <w:sz w:val="24"/>
          <w:szCs w:val="24"/>
        </w:rPr>
        <w:t>⑶　就業先である障害福祉サービス事業所の運営法人等に直接雇用され、直接利用者を支援していること。</w:t>
      </w:r>
    </w:p>
    <w:p w14:paraId="25052DD3"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⑷　船橋市市税条例（昭和２９年条例第３０号）に規定する市税に滞納がないこと。</w:t>
      </w:r>
    </w:p>
    <w:p w14:paraId="52BBB505"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２　前項の規定にかかわらず、研修の受講に係る経費について他の公的な制度による助成（本事業による補助を含む。）を受けている場合は、補助金の交</w:t>
      </w:r>
      <w:r w:rsidRPr="0017746D">
        <w:rPr>
          <w:rFonts w:ascii="ＭＳ 明朝" w:eastAsia="ＭＳ 明朝" w:hAnsi="ＭＳ 明朝" w:cs="Arial" w:hint="eastAsia"/>
          <w:kern w:val="0"/>
          <w:sz w:val="24"/>
          <w:szCs w:val="24"/>
        </w:rPr>
        <w:lastRenderedPageBreak/>
        <w:t>付を受けることができない。</w:t>
      </w:r>
    </w:p>
    <w:p w14:paraId="061C5198"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３　同条第１項に規定する障害福祉サービス事業所の従業者は、法に基づく指定障害福祉サービス事業等の人員、設備及び運営に関する基準（平成１８年厚生労働省令１７１号）に規定する従業者（ただし、「医師」、「看護職員」、「理学療法士、作業療法士又は言語聴覚士」を除く。）をいう。</w:t>
      </w:r>
    </w:p>
    <w:p w14:paraId="0772E05B" w14:textId="77777777" w:rsidR="00F00433" w:rsidRPr="0017746D" w:rsidRDefault="00F00433" w:rsidP="00F00433">
      <w:pPr>
        <w:autoSpaceDE w:val="0"/>
        <w:autoSpaceDN w:val="0"/>
        <w:adjustRightInd w:val="0"/>
        <w:ind w:leftChars="100" w:left="24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（補助金交付対象経費）</w:t>
      </w:r>
    </w:p>
    <w:p w14:paraId="5D15B602"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第４条　補助金の交付の対象となる経費（以下「対象経費」という。）は、研修に係る受講料及び教材費（以下「受講料等」という。）とする。</w:t>
      </w:r>
    </w:p>
    <w:p w14:paraId="24F45859" w14:textId="77777777" w:rsidR="00F00433" w:rsidRPr="0017746D" w:rsidRDefault="00F00433" w:rsidP="00F00433">
      <w:pPr>
        <w:autoSpaceDE w:val="0"/>
        <w:autoSpaceDN w:val="0"/>
        <w:adjustRightInd w:val="0"/>
        <w:ind w:leftChars="100" w:left="24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（補助金の額）</w:t>
      </w:r>
    </w:p>
    <w:p w14:paraId="4CEE1E35"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第５条　補助金の額は、対象経費（次条第１項第２号に規定する養成研修事業者等又は就業先である障害福祉サービス事業所の運営法人等から当該経費について助成等を受け、又は受ける予定である場合には、受講料等から当該助成等に係る額を控除した後の経費）のうち市長が必要があると認めるものについて、予算の範囲内において、次の各号に掲げる区分に応じ、１人につき当該各号に定める額を限度とする。</w:t>
      </w:r>
    </w:p>
    <w:p w14:paraId="6609A2DB" w14:textId="77777777" w:rsidR="00F00433" w:rsidRPr="0017746D" w:rsidRDefault="00F00433" w:rsidP="00F00433">
      <w:pPr>
        <w:numPr>
          <w:ilvl w:val="0"/>
          <w:numId w:val="7"/>
        </w:numPr>
        <w:autoSpaceDE w:val="0"/>
        <w:autoSpaceDN w:val="0"/>
        <w:adjustRightInd w:val="0"/>
        <w:ind w:leftChars="100" w:left="60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初任者研修　１００，０００円</w:t>
      </w:r>
    </w:p>
    <w:p w14:paraId="1AB98FF7" w14:textId="77777777" w:rsidR="00F00433" w:rsidRPr="0017746D" w:rsidRDefault="00F00433" w:rsidP="00F00433">
      <w:pPr>
        <w:numPr>
          <w:ilvl w:val="0"/>
          <w:numId w:val="7"/>
        </w:numPr>
        <w:autoSpaceDE w:val="0"/>
        <w:autoSpaceDN w:val="0"/>
        <w:adjustRightInd w:val="0"/>
        <w:ind w:leftChars="100" w:left="60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 xml:space="preserve">実務者研修　１５０，０００円　</w:t>
      </w:r>
    </w:p>
    <w:p w14:paraId="5BD4B97D" w14:textId="77777777" w:rsidR="00F00433" w:rsidRPr="0017746D" w:rsidRDefault="00F00433" w:rsidP="00F00433">
      <w:pPr>
        <w:autoSpaceDE w:val="0"/>
        <w:autoSpaceDN w:val="0"/>
        <w:adjustRightInd w:val="0"/>
        <w:ind w:leftChars="100" w:left="24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（交付申請）</w:t>
      </w:r>
    </w:p>
    <w:p w14:paraId="0ADCEA8C"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第６条　補助金の交付を受けようとする者は、</w:t>
      </w:r>
      <w:r w:rsidRPr="009801E1">
        <w:rPr>
          <w:rFonts w:ascii="ＭＳ 明朝" w:eastAsia="ＭＳ 明朝" w:hAnsi="ＭＳ 明朝" w:cs="Arial" w:hint="eastAsia"/>
          <w:kern w:val="0"/>
          <w:sz w:val="24"/>
          <w:szCs w:val="24"/>
        </w:rPr>
        <w:t>当該年度の２月末日まで</w:t>
      </w:r>
      <w:r w:rsidRPr="0017746D">
        <w:rPr>
          <w:rFonts w:ascii="ＭＳ 明朝" w:eastAsia="ＭＳ 明朝" w:hAnsi="ＭＳ 明朝" w:cs="Arial" w:hint="eastAsia"/>
          <w:kern w:val="0"/>
          <w:sz w:val="24"/>
          <w:szCs w:val="24"/>
        </w:rPr>
        <w:t>に船橋市障害福祉サービス従事者に対する研修費用助成事業補助金交付申請書（兼申立書及び個人情報の利用に係る同意書）（第１号様式）に次に掲げる書類を添えて市長に申請しなければならない。</w:t>
      </w:r>
    </w:p>
    <w:p w14:paraId="581EB32E" w14:textId="77777777" w:rsidR="00F00433" w:rsidRPr="0017746D" w:rsidRDefault="00F00433" w:rsidP="00F00433">
      <w:pPr>
        <w:pStyle w:val="aa"/>
        <w:numPr>
          <w:ilvl w:val="0"/>
          <w:numId w:val="8"/>
        </w:numPr>
        <w:autoSpaceDE w:val="0"/>
        <w:autoSpaceDN w:val="0"/>
        <w:adjustRightInd w:val="0"/>
        <w:ind w:leftChars="0"/>
        <w:jc w:val="left"/>
        <w:rPr>
          <w:rFonts w:hAnsi="ＭＳ 明朝" w:cs="Arial"/>
          <w:kern w:val="0"/>
          <w:szCs w:val="24"/>
        </w:rPr>
      </w:pPr>
      <w:r w:rsidRPr="0017746D">
        <w:rPr>
          <w:rFonts w:hAnsi="ＭＳ 明朝" w:cs="Arial" w:hint="eastAsia"/>
          <w:kern w:val="0"/>
          <w:szCs w:val="24"/>
        </w:rPr>
        <w:t xml:space="preserve">　介護保険法施行令（平成１０年政令第４１２号）第３条第１項第２号に規定する介護員養成研修事業者（以下「介護員養成研修事業者」という。）又は社会福祉士及び介護福祉士法第４０条第２項第５項に規定する文部科学大臣及び厚生労働大臣の指定した学校若しくは都道府県知事の指定した養成施設（以下「実務者養成施設」という。）が発行する第４条に規定する経費の領収書の写し</w:t>
      </w:r>
    </w:p>
    <w:p w14:paraId="2CCCE000" w14:textId="77777777" w:rsidR="00F00433" w:rsidRPr="0017746D" w:rsidRDefault="00F00433" w:rsidP="00F00433">
      <w:pPr>
        <w:pStyle w:val="aa"/>
        <w:numPr>
          <w:ilvl w:val="0"/>
          <w:numId w:val="8"/>
        </w:numPr>
        <w:autoSpaceDE w:val="0"/>
        <w:autoSpaceDN w:val="0"/>
        <w:adjustRightInd w:val="0"/>
        <w:ind w:leftChars="0"/>
        <w:jc w:val="left"/>
        <w:rPr>
          <w:rFonts w:hAnsi="ＭＳ 明朝" w:cs="Arial"/>
          <w:kern w:val="0"/>
          <w:szCs w:val="24"/>
        </w:rPr>
      </w:pPr>
      <w:r w:rsidRPr="0017746D">
        <w:rPr>
          <w:rFonts w:hAnsi="ＭＳ 明朝" w:cs="Arial" w:hint="eastAsia"/>
          <w:kern w:val="0"/>
          <w:szCs w:val="24"/>
        </w:rPr>
        <w:t xml:space="preserve">　前号の規定にかかわらず、補助金の交付を受けようとする者が介護員養成研修事業者又は実務者養成施設（以下「養成研修事業者等」という。）に対し、クレジットカード会社を介して第４条に規定する経費を支払う契約を締結した場合は、養成研修事業者等が発行するクレジット契約証明書の写し</w:t>
      </w:r>
    </w:p>
    <w:p w14:paraId="4ABA363E" w14:textId="77777777" w:rsidR="00F00433" w:rsidRPr="0017746D" w:rsidRDefault="00F00433" w:rsidP="00F00433">
      <w:pPr>
        <w:pStyle w:val="aa"/>
        <w:numPr>
          <w:ilvl w:val="0"/>
          <w:numId w:val="8"/>
        </w:numPr>
        <w:autoSpaceDE w:val="0"/>
        <w:autoSpaceDN w:val="0"/>
        <w:adjustRightInd w:val="0"/>
        <w:ind w:leftChars="0"/>
        <w:jc w:val="left"/>
        <w:rPr>
          <w:rFonts w:hAnsi="ＭＳ 明朝"/>
        </w:rPr>
      </w:pPr>
      <w:r w:rsidRPr="0017746D">
        <w:rPr>
          <w:rFonts w:cs="ＭＳ 明朝" w:hint="eastAsia"/>
        </w:rPr>
        <w:t xml:space="preserve">　領収書又はクレジット契約証明書には、次の事項が記載されていること</w:t>
      </w:r>
    </w:p>
    <w:p w14:paraId="64BFC4FC" w14:textId="77777777" w:rsidR="00F00433" w:rsidRPr="0017746D" w:rsidRDefault="00F00433" w:rsidP="00F00433">
      <w:pPr>
        <w:ind w:left="241" w:firstLineChars="100" w:firstLine="271"/>
        <w:rPr>
          <w:rFonts w:ascii="ＭＳ 明朝" w:eastAsia="ＭＳ 明朝" w:hAnsi="ＭＳ 明朝"/>
          <w:sz w:val="24"/>
        </w:rPr>
      </w:pPr>
      <w:r w:rsidRPr="0017746D">
        <w:rPr>
          <w:rFonts w:ascii="ＭＳ 明朝" w:eastAsia="ＭＳ 明朝" w:hAnsi="ＭＳ 明朝" w:hint="eastAsia"/>
          <w:sz w:val="24"/>
        </w:rPr>
        <w:t>ア 養成研修事業者等の名称</w:t>
      </w:r>
    </w:p>
    <w:p w14:paraId="2BF4D6EF" w14:textId="77777777" w:rsidR="00F00433" w:rsidRPr="0017746D" w:rsidRDefault="00F00433" w:rsidP="00F00433">
      <w:pPr>
        <w:ind w:firstLineChars="200" w:firstLine="542"/>
        <w:rPr>
          <w:rFonts w:ascii="ＭＳ 明朝" w:eastAsia="ＭＳ 明朝" w:hAnsi="ＭＳ 明朝"/>
          <w:sz w:val="24"/>
        </w:rPr>
      </w:pPr>
      <w:r w:rsidRPr="0017746D">
        <w:rPr>
          <w:rFonts w:ascii="ＭＳ 明朝" w:eastAsia="ＭＳ 明朝" w:hAnsi="ＭＳ 明朝" w:hint="eastAsia"/>
          <w:sz w:val="24"/>
        </w:rPr>
        <w:lastRenderedPageBreak/>
        <w:t>イ 研修の受講に要した経費であること</w:t>
      </w:r>
    </w:p>
    <w:p w14:paraId="6AE64B10" w14:textId="77777777" w:rsidR="00F00433" w:rsidRPr="0017746D" w:rsidRDefault="00F00433" w:rsidP="00F00433">
      <w:pPr>
        <w:ind w:firstLineChars="200" w:firstLine="542"/>
        <w:rPr>
          <w:rFonts w:ascii="ＭＳ 明朝" w:eastAsia="ＭＳ 明朝" w:hAnsi="ＭＳ 明朝"/>
          <w:sz w:val="24"/>
        </w:rPr>
      </w:pPr>
      <w:r w:rsidRPr="0017746D">
        <w:rPr>
          <w:rFonts w:ascii="ＭＳ 明朝" w:eastAsia="ＭＳ 明朝" w:hAnsi="ＭＳ 明朝" w:hint="eastAsia"/>
          <w:sz w:val="24"/>
        </w:rPr>
        <w:t>ウ 研修に係る教材の取得に要した経費であること</w:t>
      </w:r>
    </w:p>
    <w:p w14:paraId="1FDAA684" w14:textId="77777777" w:rsidR="00F00433" w:rsidRPr="0017746D" w:rsidRDefault="00F00433" w:rsidP="00F00433">
      <w:pPr>
        <w:ind w:firstLineChars="200" w:firstLine="542"/>
        <w:rPr>
          <w:rFonts w:ascii="ＭＳ 明朝" w:eastAsia="ＭＳ 明朝" w:hAnsi="ＭＳ 明朝"/>
          <w:sz w:val="24"/>
        </w:rPr>
      </w:pPr>
      <w:r w:rsidRPr="0017746D">
        <w:rPr>
          <w:rFonts w:ascii="ＭＳ 明朝" w:eastAsia="ＭＳ 明朝" w:hAnsi="ＭＳ 明朝" w:hint="eastAsia"/>
          <w:sz w:val="24"/>
        </w:rPr>
        <w:t>エ 研修を受講する者（支払者）の氏名</w:t>
      </w:r>
    </w:p>
    <w:p w14:paraId="2232D99E" w14:textId="77777777" w:rsidR="00F00433" w:rsidRPr="0017746D" w:rsidRDefault="00F00433" w:rsidP="00F00433">
      <w:pPr>
        <w:ind w:firstLineChars="200" w:firstLine="542"/>
        <w:rPr>
          <w:rFonts w:ascii="ＭＳ 明朝" w:eastAsia="ＭＳ 明朝" w:hAnsi="ＭＳ 明朝"/>
          <w:sz w:val="24"/>
        </w:rPr>
      </w:pPr>
      <w:r w:rsidRPr="0017746D">
        <w:rPr>
          <w:rFonts w:ascii="ＭＳ 明朝" w:eastAsia="ＭＳ 明朝" w:hAnsi="ＭＳ 明朝" w:hint="eastAsia"/>
          <w:sz w:val="24"/>
        </w:rPr>
        <w:t>オ 領収額（又はクレジット領収額）</w:t>
      </w:r>
    </w:p>
    <w:p w14:paraId="13D336B4" w14:textId="77777777" w:rsidR="00F00433" w:rsidRPr="0017746D" w:rsidRDefault="00F00433" w:rsidP="00F00433">
      <w:pPr>
        <w:ind w:firstLineChars="200" w:firstLine="542"/>
        <w:rPr>
          <w:rFonts w:ascii="ＭＳ 明朝" w:eastAsia="ＭＳ 明朝" w:hAnsi="ＭＳ 明朝"/>
          <w:sz w:val="24"/>
        </w:rPr>
      </w:pPr>
      <w:r w:rsidRPr="0017746D">
        <w:rPr>
          <w:rFonts w:ascii="ＭＳ 明朝" w:eastAsia="ＭＳ 明朝" w:hAnsi="ＭＳ 明朝" w:hint="eastAsia"/>
          <w:sz w:val="24"/>
        </w:rPr>
        <w:t>カ 領収額の内訳</w:t>
      </w:r>
      <w:r w:rsidRPr="0017746D">
        <w:rPr>
          <w:rFonts w:ascii="ＭＳ 明朝" w:eastAsia="ＭＳ 明朝" w:hAnsi="ＭＳ 明朝"/>
          <w:sz w:val="24"/>
        </w:rPr>
        <w:t xml:space="preserve"> </w:t>
      </w:r>
    </w:p>
    <w:p w14:paraId="28E642A0" w14:textId="77777777" w:rsidR="00F00433" w:rsidRPr="0017746D" w:rsidRDefault="00F00433" w:rsidP="00F00433">
      <w:pPr>
        <w:ind w:firstLineChars="200" w:firstLine="542"/>
        <w:rPr>
          <w:rFonts w:ascii="ＭＳ 明朝" w:eastAsia="ＭＳ 明朝" w:hAnsi="ＭＳ 明朝" w:cs="ＭＳ 明朝"/>
          <w:sz w:val="24"/>
        </w:rPr>
      </w:pPr>
      <w:r w:rsidRPr="0017746D">
        <w:rPr>
          <w:rFonts w:ascii="ＭＳ 明朝" w:eastAsia="ＭＳ 明朝" w:hAnsi="ＭＳ 明朝" w:hint="eastAsia"/>
          <w:sz w:val="24"/>
        </w:rPr>
        <w:t>キ</w:t>
      </w:r>
      <w:r w:rsidRPr="0017746D">
        <w:rPr>
          <w:rFonts w:ascii="ＭＳ 明朝" w:eastAsia="ＭＳ 明朝" w:hAnsi="ＭＳ 明朝"/>
          <w:sz w:val="24"/>
        </w:rPr>
        <w:t xml:space="preserve"> </w:t>
      </w:r>
      <w:r w:rsidRPr="0017746D">
        <w:rPr>
          <w:rFonts w:ascii="ＭＳ 明朝" w:eastAsia="ＭＳ 明朝" w:hAnsi="ＭＳ 明朝" w:hint="eastAsia"/>
          <w:sz w:val="24"/>
        </w:rPr>
        <w:t>領収日（又はクレジット契約日）</w:t>
      </w:r>
    </w:p>
    <w:p w14:paraId="2496C68C" w14:textId="77777777" w:rsidR="00F00433" w:rsidRPr="0017746D" w:rsidRDefault="00F00433" w:rsidP="00F00433">
      <w:pPr>
        <w:pStyle w:val="aa"/>
        <w:numPr>
          <w:ilvl w:val="0"/>
          <w:numId w:val="8"/>
        </w:numPr>
        <w:ind w:leftChars="0"/>
        <w:rPr>
          <w:rFonts w:hAnsi="ＭＳ 明朝" w:cs="ＭＳ 明朝"/>
          <w:sz w:val="32"/>
        </w:rPr>
      </w:pPr>
      <w:r w:rsidRPr="0017746D">
        <w:rPr>
          <w:rFonts w:hAnsi="ＭＳ 明朝" w:cs="Arial" w:hint="eastAsia"/>
          <w:kern w:val="0"/>
          <w:szCs w:val="24"/>
        </w:rPr>
        <w:t xml:space="preserve">　養成研修事業者等が発行する修了証明書の写し</w:t>
      </w:r>
    </w:p>
    <w:p w14:paraId="474BBB35" w14:textId="77777777" w:rsidR="00F00433" w:rsidRPr="009801E1" w:rsidRDefault="00F00433" w:rsidP="00F00433">
      <w:pPr>
        <w:pStyle w:val="aa"/>
        <w:numPr>
          <w:ilvl w:val="0"/>
          <w:numId w:val="8"/>
        </w:numPr>
        <w:ind w:leftChars="0"/>
        <w:rPr>
          <w:rFonts w:hAnsi="ＭＳ 明朝" w:cs="ＭＳ 明朝"/>
          <w:sz w:val="32"/>
        </w:rPr>
      </w:pPr>
      <w:r w:rsidRPr="009801E1">
        <w:rPr>
          <w:rFonts w:hAnsi="ＭＳ 明朝" w:cs="Arial" w:hint="eastAsia"/>
          <w:kern w:val="0"/>
          <w:szCs w:val="24"/>
        </w:rPr>
        <w:t xml:space="preserve">　障害福祉サービス事業者が発行する就業証明書（発行された日から起算して３０日以内のものに限る。）</w:t>
      </w:r>
    </w:p>
    <w:p w14:paraId="3F59ABA2" w14:textId="77777777" w:rsidR="00F00433" w:rsidRPr="006268FD" w:rsidRDefault="00F00433" w:rsidP="00F00433">
      <w:pPr>
        <w:pStyle w:val="aa"/>
        <w:numPr>
          <w:ilvl w:val="0"/>
          <w:numId w:val="8"/>
        </w:numPr>
        <w:ind w:leftChars="0"/>
        <w:rPr>
          <w:rFonts w:hAnsi="ＭＳ 明朝" w:cs="ＭＳ 明朝"/>
          <w:color w:val="FF0000"/>
          <w:sz w:val="32"/>
        </w:rPr>
      </w:pPr>
      <w:r w:rsidRPr="009801E1">
        <w:rPr>
          <w:rFonts w:hAnsi="ＭＳ 明朝" w:cs="Arial" w:hint="eastAsia"/>
          <w:kern w:val="0"/>
          <w:szCs w:val="24"/>
        </w:rPr>
        <w:t>本人確認書類</w:t>
      </w:r>
    </w:p>
    <w:p w14:paraId="6E1A3559" w14:textId="77777777" w:rsidR="00F00433" w:rsidRPr="0017746D" w:rsidRDefault="00F00433" w:rsidP="00F00433">
      <w:pPr>
        <w:pStyle w:val="aa"/>
        <w:numPr>
          <w:ilvl w:val="0"/>
          <w:numId w:val="8"/>
        </w:numPr>
        <w:autoSpaceDE w:val="0"/>
        <w:autoSpaceDN w:val="0"/>
        <w:adjustRightInd w:val="0"/>
        <w:ind w:leftChars="0"/>
        <w:jc w:val="left"/>
        <w:rPr>
          <w:rFonts w:hAnsi="ＭＳ 明朝" w:cs="Arial"/>
          <w:kern w:val="0"/>
          <w:szCs w:val="24"/>
        </w:rPr>
      </w:pPr>
      <w:r w:rsidRPr="0017746D">
        <w:rPr>
          <w:rFonts w:hAnsi="ＭＳ 明朝" w:cs="Arial" w:hint="eastAsia"/>
          <w:kern w:val="0"/>
          <w:szCs w:val="24"/>
        </w:rPr>
        <w:t xml:space="preserve">　その他市長が必要と認める書類</w:t>
      </w:r>
    </w:p>
    <w:p w14:paraId="7E7D8CD1" w14:textId="77777777" w:rsidR="00F00433" w:rsidRPr="0017746D" w:rsidRDefault="00F00433" w:rsidP="00F00433">
      <w:pPr>
        <w:autoSpaceDE w:val="0"/>
        <w:autoSpaceDN w:val="0"/>
        <w:adjustRightInd w:val="0"/>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２　前項の規定による申請について変更が生じた場合は、遅滞なく市長に届け出なければならない</w:t>
      </w:r>
    </w:p>
    <w:p w14:paraId="319026F0" w14:textId="77777777" w:rsidR="00F00433" w:rsidRPr="0017746D" w:rsidRDefault="00F00433" w:rsidP="00F00433">
      <w:pPr>
        <w:autoSpaceDE w:val="0"/>
        <w:autoSpaceDN w:val="0"/>
        <w:adjustRightInd w:val="0"/>
        <w:ind w:leftChars="100" w:left="24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（交付決定の通知）</w:t>
      </w:r>
    </w:p>
    <w:p w14:paraId="02328628"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第７条　市長は、前条第１項の規定による申請があったときは、その内容を審査し、</w:t>
      </w:r>
      <w:r w:rsidRPr="0017746D">
        <w:rPr>
          <w:rFonts w:ascii="ＭＳ 明朝" w:eastAsia="ＭＳ 明朝" w:hAnsi="ＭＳ 明朝" w:cs="Arial"/>
          <w:kern w:val="0"/>
          <w:sz w:val="24"/>
          <w:szCs w:val="24"/>
        </w:rPr>
        <w:t>適正と認めたときは、予算の範囲内において補助金の交付決定を</w:t>
      </w:r>
      <w:r w:rsidRPr="0017746D">
        <w:rPr>
          <w:rFonts w:ascii="ＭＳ 明朝" w:eastAsia="ＭＳ 明朝" w:hAnsi="ＭＳ 明朝" w:cs="Arial" w:hint="eastAsia"/>
          <w:kern w:val="0"/>
          <w:sz w:val="24"/>
          <w:szCs w:val="24"/>
        </w:rPr>
        <w:t>し、その旨を船橋市障害福祉サービス従事者に対する研修費用助成事業補助金承諾（不承諾）決定通知書（第２号様式）により、当該申請をした者に通知するものとする。</w:t>
      </w:r>
    </w:p>
    <w:p w14:paraId="67514C26" w14:textId="77777777" w:rsidR="00F00433" w:rsidRPr="0017746D" w:rsidRDefault="00F00433" w:rsidP="00F00433">
      <w:pPr>
        <w:autoSpaceDE w:val="0"/>
        <w:autoSpaceDN w:val="0"/>
        <w:adjustRightInd w:val="0"/>
        <w:ind w:leftChars="100" w:left="24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（交付申請の取下げ）</w:t>
      </w:r>
    </w:p>
    <w:p w14:paraId="34E340AC"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第８条　第６条第１項の規定による申請をした者は、前条の規定による通知を受けた場合において、当該申請を取り下げようとするときは、速やかにその理由を付して市長に届け出なければならない。</w:t>
      </w:r>
    </w:p>
    <w:p w14:paraId="0D34E26D"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 xml:space="preserve">２　前項の規定による申請の取下げがあったときは、当該申請に係る補助金の交付決定はなかったものとみなす。　</w:t>
      </w:r>
    </w:p>
    <w:p w14:paraId="40DF1E34" w14:textId="77777777" w:rsidR="00F00433" w:rsidRPr="0017746D" w:rsidRDefault="00F00433" w:rsidP="00F00433">
      <w:pPr>
        <w:autoSpaceDE w:val="0"/>
        <w:autoSpaceDN w:val="0"/>
        <w:adjustRightInd w:val="0"/>
        <w:ind w:leftChars="100" w:left="24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（交付決定の取消し等）</w:t>
      </w:r>
    </w:p>
    <w:p w14:paraId="4A9689FB"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第９条　市長は、補助金を交付する旨の決定を受け、又は補助金の交付を受けた者が、次の各号のいずれかに該当するときは、補助金を交付する旨の決定を取り消し、又は既に交付した補助金の全部若しくは一部に相当する額を返還させるものとする。</w:t>
      </w:r>
    </w:p>
    <w:p w14:paraId="0C383AE7"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 xml:space="preserve">　⑴　偽りその他不正の手段により、補助金を交付する旨の決定を受けたとき。</w:t>
      </w:r>
    </w:p>
    <w:p w14:paraId="643865CA"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 xml:space="preserve">　⑵　その他補助金の交付決定の内容及びこれに附した条件その他法令等に違反したとき又は市長の指示に従わなかったとき。</w:t>
      </w:r>
    </w:p>
    <w:p w14:paraId="62A5E739"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２　第７条の規定は、第１項の規定による取消しをした場合について準用す</w:t>
      </w:r>
      <w:r w:rsidRPr="0017746D">
        <w:rPr>
          <w:rFonts w:ascii="ＭＳ 明朝" w:eastAsia="ＭＳ 明朝" w:hAnsi="ＭＳ 明朝" w:cs="Arial" w:hint="eastAsia"/>
          <w:kern w:val="0"/>
          <w:sz w:val="24"/>
          <w:szCs w:val="24"/>
        </w:rPr>
        <w:lastRenderedPageBreak/>
        <w:t>る。</w:t>
      </w:r>
    </w:p>
    <w:p w14:paraId="11A464AE" w14:textId="77777777" w:rsidR="00F00433" w:rsidRPr="0017746D" w:rsidRDefault="00F00433" w:rsidP="00F00433">
      <w:pPr>
        <w:autoSpaceDE w:val="0"/>
        <w:autoSpaceDN w:val="0"/>
        <w:adjustRightInd w:val="0"/>
        <w:ind w:leftChars="100" w:left="24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（補助金の返還）</w:t>
      </w:r>
    </w:p>
    <w:p w14:paraId="6AB71B0F"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第９条の２　市長は、補助金の交付決定を取り消した場合において、当該取消しに係る部分に関し、既に補助金が交付されているときは、船橋市補助金等の交付に関する規則（昭和５６年船橋市規則第５０号。以下「規則」という。）第１６条の２第１項に基づき、その返還を命ずるものとする。</w:t>
      </w:r>
    </w:p>
    <w:p w14:paraId="0D9602F7" w14:textId="77777777" w:rsidR="00F00433" w:rsidRPr="0017746D" w:rsidRDefault="00F00433" w:rsidP="00F00433">
      <w:pPr>
        <w:autoSpaceDE w:val="0"/>
        <w:autoSpaceDN w:val="0"/>
        <w:adjustRightInd w:val="0"/>
        <w:ind w:leftChars="100" w:left="24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（加算金及び延滞金）</w:t>
      </w:r>
    </w:p>
    <w:p w14:paraId="4EFC8284"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第９条の３　既に補助金の支給を受けた者は、第９条第１項の規定により補助金の交付決定が取り消された場合において、補助金の返還を命ぜられたときは、その命令に係る補助金の受領の日から納付の日までの日数に応じ、当該補助金の額につき規則第１６条の３第１項に規定する割合で計算した加算金を市に納付しなければならない。</w:t>
      </w:r>
    </w:p>
    <w:p w14:paraId="4827D20D"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２　第１項の規定により加算金を納付しなければならない場合において、既に補助金の支給を受けた者の納付した金額が返還を命ぜられた補助金の額に達するまでは、その納付金額は、まず当該返還を命ぜられた補助金の額に充てられたものとする。</w:t>
      </w:r>
    </w:p>
    <w:p w14:paraId="3AB21D3B" w14:textId="77777777" w:rsidR="00F00433" w:rsidRPr="0017746D" w:rsidRDefault="00F00433" w:rsidP="00F00433">
      <w:pPr>
        <w:autoSpaceDE w:val="0"/>
        <w:autoSpaceDN w:val="0"/>
        <w:adjustRightInd w:val="0"/>
        <w:ind w:left="271" w:hangingChars="100" w:hanging="27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３　既に補助金の支給を受けた者は、補助金の返還を命ぜられ、これを納期日までに納付しなかったときは、納期日の翌日から納付の日までの期間の日数に応じ、その未納付額につき規則第１６条の３第４項に規定する割合で計算した延滞金を市に納付しなければならない。</w:t>
      </w:r>
    </w:p>
    <w:p w14:paraId="5E183879" w14:textId="77777777" w:rsidR="00F00433" w:rsidRPr="0017746D" w:rsidRDefault="00F00433" w:rsidP="00F00433">
      <w:pPr>
        <w:autoSpaceDE w:val="0"/>
        <w:autoSpaceDN w:val="0"/>
        <w:adjustRightInd w:val="0"/>
        <w:ind w:leftChars="100" w:left="24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（交付時期）</w:t>
      </w:r>
    </w:p>
    <w:p w14:paraId="623B6434" w14:textId="77777777" w:rsidR="00F00433" w:rsidRPr="0017746D" w:rsidRDefault="00F00433" w:rsidP="00F00433">
      <w:pPr>
        <w:autoSpaceDE w:val="0"/>
        <w:autoSpaceDN w:val="0"/>
        <w:adjustRightInd w:val="0"/>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第１０条　補助金は、第７条に規定する額の決定後に交付する。</w:t>
      </w:r>
    </w:p>
    <w:p w14:paraId="1B800E76" w14:textId="77777777" w:rsidR="00F00433" w:rsidRPr="0017746D" w:rsidRDefault="00F00433" w:rsidP="00F00433">
      <w:pPr>
        <w:autoSpaceDE w:val="0"/>
        <w:autoSpaceDN w:val="0"/>
        <w:adjustRightInd w:val="0"/>
        <w:ind w:leftChars="100" w:left="241"/>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（雑則）</w:t>
      </w:r>
    </w:p>
    <w:p w14:paraId="1AB78A1B" w14:textId="77777777" w:rsidR="00F00433" w:rsidRPr="0017746D" w:rsidRDefault="00F00433" w:rsidP="00F00433">
      <w:pPr>
        <w:autoSpaceDE w:val="0"/>
        <w:autoSpaceDN w:val="0"/>
        <w:adjustRightInd w:val="0"/>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第１１条　この要綱に定めるもののほか、必要な事項は、別に定める。</w:t>
      </w:r>
    </w:p>
    <w:p w14:paraId="0E39DAFE" w14:textId="77777777" w:rsidR="00F00433" w:rsidRPr="0017746D" w:rsidRDefault="00F00433" w:rsidP="00F00433">
      <w:pPr>
        <w:autoSpaceDE w:val="0"/>
        <w:autoSpaceDN w:val="0"/>
        <w:adjustRightInd w:val="0"/>
        <w:ind w:firstLineChars="300" w:firstLine="813"/>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附　則</w:t>
      </w:r>
    </w:p>
    <w:p w14:paraId="5C930A0E" w14:textId="77777777" w:rsidR="00F00433" w:rsidRPr="0017746D" w:rsidRDefault="00F00433" w:rsidP="00F00433">
      <w:pPr>
        <w:autoSpaceDE w:val="0"/>
        <w:autoSpaceDN w:val="0"/>
        <w:adjustRightInd w:val="0"/>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この要綱は、令和２年４月１日から施行する。</w:t>
      </w:r>
      <w:r w:rsidRPr="0017746D">
        <w:rPr>
          <w:rFonts w:ascii="ＭＳ 明朝" w:eastAsia="ＭＳ 明朝" w:hAnsi="ＭＳ 明朝" w:cs="Arial"/>
          <w:kern w:val="0"/>
          <w:sz w:val="24"/>
          <w:szCs w:val="24"/>
        </w:rPr>
        <w:t xml:space="preserve"> </w:t>
      </w:r>
    </w:p>
    <w:p w14:paraId="0FF59561" w14:textId="77777777" w:rsidR="00F00433" w:rsidRPr="0017746D" w:rsidRDefault="00F00433" w:rsidP="00F00433">
      <w:pPr>
        <w:pStyle w:val="Default"/>
        <w:ind w:firstLineChars="300" w:firstLine="813"/>
        <w:rPr>
          <w:rFonts w:hAnsi="ＭＳ 明朝"/>
          <w:color w:val="auto"/>
          <w:szCs w:val="23"/>
        </w:rPr>
      </w:pPr>
      <w:r w:rsidRPr="0017746D">
        <w:rPr>
          <w:rFonts w:hAnsi="ＭＳ 明朝" w:hint="eastAsia"/>
          <w:color w:val="auto"/>
          <w:szCs w:val="23"/>
        </w:rPr>
        <w:t>附</w:t>
      </w:r>
      <w:r w:rsidRPr="0017746D">
        <w:rPr>
          <w:rFonts w:hAnsi="ＭＳ 明朝"/>
          <w:color w:val="auto"/>
          <w:szCs w:val="23"/>
        </w:rPr>
        <w:t xml:space="preserve"> </w:t>
      </w:r>
      <w:r w:rsidRPr="0017746D">
        <w:rPr>
          <w:rFonts w:hAnsi="ＭＳ 明朝" w:hint="eastAsia"/>
          <w:color w:val="auto"/>
          <w:szCs w:val="23"/>
        </w:rPr>
        <w:t>則</w:t>
      </w:r>
      <w:r w:rsidRPr="0017746D">
        <w:rPr>
          <w:rFonts w:hAnsi="ＭＳ 明朝"/>
          <w:color w:val="auto"/>
          <w:szCs w:val="23"/>
        </w:rPr>
        <w:t xml:space="preserve"> </w:t>
      </w:r>
    </w:p>
    <w:p w14:paraId="5B7058FE" w14:textId="77777777" w:rsidR="00F00433" w:rsidRPr="0017746D" w:rsidRDefault="00F00433" w:rsidP="00F00433">
      <w:pPr>
        <w:pStyle w:val="Default"/>
        <w:rPr>
          <w:rFonts w:hAnsi="ＭＳ 明朝"/>
          <w:color w:val="auto"/>
          <w:szCs w:val="23"/>
        </w:rPr>
      </w:pPr>
      <w:r w:rsidRPr="0017746D">
        <w:rPr>
          <w:rFonts w:hAnsi="ＭＳ 明朝" w:hint="eastAsia"/>
          <w:color w:val="auto"/>
          <w:szCs w:val="23"/>
        </w:rPr>
        <w:t>（施行期日）</w:t>
      </w:r>
      <w:r w:rsidRPr="0017746D">
        <w:rPr>
          <w:rFonts w:hAnsi="ＭＳ 明朝"/>
          <w:color w:val="auto"/>
          <w:szCs w:val="23"/>
        </w:rPr>
        <w:t xml:space="preserve"> </w:t>
      </w:r>
    </w:p>
    <w:p w14:paraId="0012EF4E" w14:textId="77777777" w:rsidR="00F00433" w:rsidRPr="0017746D" w:rsidRDefault="00F00433" w:rsidP="00F00433">
      <w:pPr>
        <w:autoSpaceDE w:val="0"/>
        <w:autoSpaceDN w:val="0"/>
        <w:adjustRightInd w:val="0"/>
        <w:jc w:val="left"/>
        <w:rPr>
          <w:rFonts w:ascii="ＭＳ 明朝" w:eastAsia="ＭＳ 明朝" w:hAnsi="ＭＳ 明朝" w:cs="Arial"/>
          <w:kern w:val="0"/>
          <w:sz w:val="28"/>
          <w:szCs w:val="24"/>
        </w:rPr>
      </w:pPr>
      <w:r w:rsidRPr="0017746D">
        <w:rPr>
          <w:rFonts w:ascii="ＭＳ 明朝" w:eastAsia="ＭＳ 明朝" w:hAnsi="ＭＳ 明朝" w:hint="eastAsia"/>
          <w:sz w:val="24"/>
          <w:szCs w:val="23"/>
        </w:rPr>
        <w:t>この要綱は、令和３年５月１日から施行し、令和３年４月１日から適用する。</w:t>
      </w:r>
    </w:p>
    <w:p w14:paraId="71732D71" w14:textId="77777777" w:rsidR="00F00433" w:rsidRPr="0017746D" w:rsidRDefault="00F00433" w:rsidP="00F00433">
      <w:pPr>
        <w:autoSpaceDE w:val="0"/>
        <w:autoSpaceDN w:val="0"/>
        <w:adjustRightInd w:val="0"/>
        <w:ind w:firstLineChars="300" w:firstLine="813"/>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附　則</w:t>
      </w:r>
      <w:r w:rsidRPr="0017746D">
        <w:rPr>
          <w:rFonts w:ascii="ＭＳ 明朝" w:eastAsia="ＭＳ 明朝" w:hAnsi="ＭＳ 明朝" w:cs="Arial"/>
          <w:kern w:val="0"/>
          <w:sz w:val="24"/>
          <w:szCs w:val="24"/>
        </w:rPr>
        <w:t xml:space="preserve"> </w:t>
      </w:r>
      <w:r w:rsidRPr="0017746D">
        <w:rPr>
          <w:rFonts w:ascii="ＭＳ 明朝" w:eastAsia="ＭＳ 明朝" w:hAnsi="ＭＳ 明朝" w:cs="Arial" w:hint="eastAsia"/>
          <w:kern w:val="0"/>
          <w:sz w:val="24"/>
          <w:szCs w:val="24"/>
        </w:rPr>
        <w:t xml:space="preserve">　</w:t>
      </w:r>
    </w:p>
    <w:p w14:paraId="6AA34B66" w14:textId="77777777" w:rsidR="00F00433" w:rsidRPr="0017746D" w:rsidRDefault="00F00433" w:rsidP="00F00433">
      <w:pPr>
        <w:autoSpaceDE w:val="0"/>
        <w:autoSpaceDN w:val="0"/>
        <w:adjustRightInd w:val="0"/>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（施行期日）</w:t>
      </w:r>
      <w:r w:rsidRPr="0017746D">
        <w:rPr>
          <w:rFonts w:ascii="ＭＳ 明朝" w:eastAsia="ＭＳ 明朝" w:hAnsi="ＭＳ 明朝" w:cs="Arial"/>
          <w:kern w:val="0"/>
          <w:sz w:val="24"/>
          <w:szCs w:val="24"/>
        </w:rPr>
        <w:t xml:space="preserve"> </w:t>
      </w:r>
    </w:p>
    <w:p w14:paraId="15907F91" w14:textId="77777777" w:rsidR="00F00433" w:rsidRPr="0017746D" w:rsidRDefault="00F00433" w:rsidP="00F00433">
      <w:pPr>
        <w:autoSpaceDE w:val="0"/>
        <w:autoSpaceDN w:val="0"/>
        <w:adjustRightInd w:val="0"/>
        <w:jc w:val="left"/>
        <w:rPr>
          <w:rFonts w:ascii="ＭＳ 明朝" w:eastAsia="ＭＳ 明朝" w:hAnsi="ＭＳ 明朝" w:cs="Arial"/>
          <w:kern w:val="0"/>
          <w:sz w:val="24"/>
          <w:szCs w:val="24"/>
        </w:rPr>
      </w:pPr>
      <w:r w:rsidRPr="0017746D">
        <w:rPr>
          <w:rFonts w:ascii="ＭＳ 明朝" w:eastAsia="ＭＳ 明朝" w:hAnsi="ＭＳ 明朝" w:cs="Arial" w:hint="eastAsia"/>
          <w:kern w:val="0"/>
          <w:sz w:val="24"/>
          <w:szCs w:val="24"/>
        </w:rPr>
        <w:t>この要綱は、令和６年５月１日から施行し、令和６年４月１日から適用する。</w:t>
      </w:r>
    </w:p>
    <w:p w14:paraId="637AACA6" w14:textId="77777777" w:rsidR="00F00433" w:rsidRPr="009801E1" w:rsidRDefault="00F00433" w:rsidP="00F00433">
      <w:pPr>
        <w:tabs>
          <w:tab w:val="left" w:pos="2651"/>
        </w:tabs>
        <w:autoSpaceDE w:val="0"/>
        <w:autoSpaceDN w:val="0"/>
        <w:adjustRightInd w:val="0"/>
        <w:ind w:leftChars="100" w:left="241" w:firstLineChars="200" w:firstLine="542"/>
        <w:jc w:val="left"/>
        <w:rPr>
          <w:rFonts w:ascii="ＭＳ 明朝" w:eastAsia="ＭＳ 明朝" w:hAnsi="ＭＳ 明朝" w:cs="Arial"/>
          <w:kern w:val="0"/>
          <w:sz w:val="24"/>
          <w:szCs w:val="24"/>
        </w:rPr>
      </w:pPr>
      <w:r w:rsidRPr="009801E1">
        <w:rPr>
          <w:rFonts w:ascii="ＭＳ 明朝" w:eastAsia="ＭＳ 明朝" w:hAnsi="ＭＳ 明朝" w:cs="Arial" w:hint="eastAsia"/>
          <w:kern w:val="0"/>
          <w:sz w:val="24"/>
          <w:szCs w:val="24"/>
        </w:rPr>
        <w:t xml:space="preserve">附　則 　</w:t>
      </w:r>
    </w:p>
    <w:p w14:paraId="743E4760" w14:textId="77777777" w:rsidR="00F00433" w:rsidRPr="009801E1" w:rsidRDefault="00F00433" w:rsidP="00F00433">
      <w:pPr>
        <w:tabs>
          <w:tab w:val="left" w:pos="2651"/>
        </w:tabs>
        <w:autoSpaceDE w:val="0"/>
        <w:autoSpaceDN w:val="0"/>
        <w:adjustRightInd w:val="0"/>
        <w:ind w:left="271" w:hangingChars="100" w:hanging="271"/>
        <w:jc w:val="left"/>
        <w:rPr>
          <w:rFonts w:ascii="ＭＳ 明朝" w:eastAsia="ＭＳ 明朝" w:hAnsi="ＭＳ 明朝" w:cs="Arial"/>
          <w:kern w:val="0"/>
          <w:sz w:val="24"/>
          <w:szCs w:val="24"/>
        </w:rPr>
      </w:pPr>
      <w:r w:rsidRPr="009801E1">
        <w:rPr>
          <w:rFonts w:ascii="ＭＳ 明朝" w:eastAsia="ＭＳ 明朝" w:hAnsi="ＭＳ 明朝" w:cs="Arial" w:hint="eastAsia"/>
          <w:kern w:val="0"/>
          <w:sz w:val="24"/>
          <w:szCs w:val="24"/>
        </w:rPr>
        <w:t xml:space="preserve">（施行期日） </w:t>
      </w:r>
    </w:p>
    <w:p w14:paraId="14451D5F" w14:textId="77777777" w:rsidR="00F00433" w:rsidRPr="0017746D" w:rsidRDefault="00F00433" w:rsidP="00F00433">
      <w:pPr>
        <w:tabs>
          <w:tab w:val="left" w:pos="2651"/>
        </w:tabs>
        <w:autoSpaceDE w:val="0"/>
        <w:autoSpaceDN w:val="0"/>
        <w:adjustRightInd w:val="0"/>
        <w:ind w:left="271" w:hangingChars="100" w:hanging="271"/>
        <w:jc w:val="left"/>
        <w:rPr>
          <w:rFonts w:ascii="ＭＳ 明朝" w:eastAsia="ＭＳ 明朝" w:hAnsi="ＭＳ 明朝" w:cs="Arial"/>
          <w:color w:val="FF0000"/>
          <w:kern w:val="0"/>
          <w:sz w:val="24"/>
          <w:szCs w:val="24"/>
        </w:rPr>
      </w:pPr>
      <w:r w:rsidRPr="009801E1">
        <w:rPr>
          <w:rFonts w:ascii="ＭＳ 明朝" w:eastAsia="ＭＳ 明朝" w:hAnsi="ＭＳ 明朝" w:cs="Arial" w:hint="eastAsia"/>
          <w:kern w:val="0"/>
          <w:sz w:val="24"/>
          <w:szCs w:val="24"/>
        </w:rPr>
        <w:t>この要綱は、令和７年５月１日から施行し、令和７年４月１日から適用する。</w:t>
      </w:r>
    </w:p>
    <w:p w14:paraId="07025534" w14:textId="7D943D6F" w:rsidR="00EE573C" w:rsidRPr="00762B01" w:rsidRDefault="00EE573C" w:rsidP="00EE573C">
      <w:pPr>
        <w:widowControl/>
        <w:jc w:val="left"/>
        <w:rPr>
          <w:rFonts w:ascii="ＭＳ 明朝" w:eastAsia="ＭＳ 明朝" w:hAnsi="ＭＳ 明朝" w:cs="Arial"/>
          <w:color w:val="000000" w:themeColor="text1"/>
          <w:kern w:val="0"/>
          <w:szCs w:val="21"/>
        </w:rPr>
        <w:sectPr w:rsidR="00EE573C" w:rsidRPr="00762B01" w:rsidSect="003F115E">
          <w:headerReference w:type="even" r:id="rId13"/>
          <w:footerReference w:type="even" r:id="rId14"/>
          <w:pgSz w:w="11906" w:h="16838" w:code="9"/>
          <w:pgMar w:top="1418" w:right="1134" w:bottom="1418" w:left="1134" w:header="851" w:footer="510" w:gutter="0"/>
          <w:cols w:space="425"/>
          <w:docGrid w:type="linesAndChars" w:linePitch="400" w:charSpace="6338"/>
        </w:sectPr>
      </w:pPr>
    </w:p>
    <w:p w14:paraId="6636A517" w14:textId="6BB8D0BD" w:rsidR="00D32A5A" w:rsidRPr="00762B01" w:rsidRDefault="00432754" w:rsidP="00D32A5A">
      <w:pPr>
        <w:widowControl/>
        <w:autoSpaceDE w:val="0"/>
        <w:autoSpaceDN w:val="0"/>
        <w:adjustRightInd w:val="0"/>
        <w:spacing w:line="240" w:lineRule="exact"/>
        <w:jc w:val="left"/>
        <w:rPr>
          <w:rFonts w:ascii="ＭＳ 明朝" w:eastAsia="ＭＳ 明朝" w:hAnsi="ＭＳ 明朝" w:cs="Arial"/>
          <w:color w:val="000000" w:themeColor="text1"/>
          <w:kern w:val="0"/>
          <w:szCs w:val="21"/>
        </w:rPr>
      </w:pPr>
      <w:r w:rsidRPr="00E075C9">
        <w:rPr>
          <w:b/>
          <w:noProof/>
          <w:color w:val="000000" w:themeColor="text1"/>
          <w:sz w:val="24"/>
          <w:szCs w:val="24"/>
        </w:rPr>
        <w:lastRenderedPageBreak/>
        <mc:AlternateContent>
          <mc:Choice Requires="wps">
            <w:drawing>
              <wp:anchor distT="45720" distB="45720" distL="114300" distR="114300" simplePos="0" relativeHeight="251940864" behindDoc="0" locked="0" layoutInCell="1" allowOverlap="1" wp14:anchorId="2C2CE184" wp14:editId="7EC70B26">
                <wp:simplePos x="0" y="0"/>
                <wp:positionH relativeFrom="margin">
                  <wp:align>left</wp:align>
                </wp:positionH>
                <wp:positionV relativeFrom="paragraph">
                  <wp:posOffset>-429961</wp:posOffset>
                </wp:positionV>
                <wp:extent cx="2286000" cy="391886"/>
                <wp:effectExtent l="0" t="0" r="19050" b="2730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1886"/>
                        </a:xfrm>
                        <a:prstGeom prst="rect">
                          <a:avLst/>
                        </a:prstGeom>
                        <a:solidFill>
                          <a:schemeClr val="bg1">
                            <a:lumMod val="95000"/>
                          </a:schemeClr>
                        </a:solidFill>
                        <a:ln w="9525">
                          <a:solidFill>
                            <a:srgbClr val="000000"/>
                          </a:solidFill>
                          <a:miter lim="800000"/>
                          <a:headEnd/>
                          <a:tailEnd/>
                        </a:ln>
                      </wps:spPr>
                      <wps:txbx>
                        <w:txbxContent>
                          <w:p w14:paraId="0EA85B07" w14:textId="77777777" w:rsidR="00F92362" w:rsidRPr="00335F2D" w:rsidRDefault="00F92362" w:rsidP="00B137E3">
                            <w:pPr>
                              <w:jc w:val="center"/>
                              <w:rPr>
                                <w:rFonts w:ascii="ＭＳ ゴシック" w:eastAsia="ＭＳ ゴシック" w:hAnsi="ＭＳ ゴシック"/>
                                <w:b/>
                                <w:sz w:val="32"/>
                              </w:rPr>
                            </w:pPr>
                            <w:r w:rsidRPr="00335F2D">
                              <w:rPr>
                                <w:rFonts w:ascii="ＭＳ ゴシック" w:eastAsia="ＭＳ ゴシック" w:hAnsi="ＭＳ ゴシック" w:hint="eastAsia"/>
                                <w:b/>
                                <w:sz w:val="32"/>
                              </w:rPr>
                              <w:t>障害福祉サービス</w:t>
                            </w:r>
                            <w:r w:rsidRPr="00335F2D">
                              <w:rPr>
                                <w:rFonts w:ascii="ＭＳ ゴシック" w:eastAsia="ＭＳ ゴシック" w:hAnsi="ＭＳ ゴシック"/>
                                <w:b/>
                                <w:sz w:val="32"/>
                              </w:rPr>
                              <w:t>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2CE184" id="_x0000_s1079" type="#_x0000_t202" style="position:absolute;margin-left:0;margin-top:-33.85pt;width:180pt;height:30.85pt;z-index:251940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" fillcolor="#f2f2f2 [3052]">
                <v:textbox inset=",0,,0">
                  <w:txbxContent>
                    <w:p w14:paraId="0EA85B07" w14:textId="77777777" w:rsidR="00F92362" w:rsidRPr="00335F2D" w:rsidRDefault="00F92362" w:rsidP="00B137E3">
                      <w:pPr>
                        <w:jc w:val="center"/>
                        <w:rPr>
                          <w:rFonts w:ascii="ＭＳ ゴシック" w:eastAsia="ＭＳ ゴシック" w:hAnsi="ＭＳ ゴシック"/>
                          <w:b/>
                          <w:sz w:val="32"/>
                        </w:rPr>
                      </w:pPr>
                      <w:r w:rsidRPr="00335F2D">
                        <w:rPr>
                          <w:rFonts w:ascii="ＭＳ ゴシック" w:eastAsia="ＭＳ ゴシック" w:hAnsi="ＭＳ ゴシック" w:hint="eastAsia"/>
                          <w:b/>
                          <w:sz w:val="32"/>
                        </w:rPr>
                        <w:t>障害福祉サービス</w:t>
                      </w:r>
                      <w:r w:rsidRPr="00335F2D">
                        <w:rPr>
                          <w:rFonts w:ascii="ＭＳ ゴシック" w:eastAsia="ＭＳ ゴシック" w:hAnsi="ＭＳ ゴシック"/>
                          <w:b/>
                          <w:sz w:val="32"/>
                        </w:rPr>
                        <w:t>用</w:t>
                      </w:r>
                    </w:p>
                  </w:txbxContent>
                </v:textbox>
                <w10:wrap anchorx="margin"/>
              </v:shape>
            </w:pict>
          </mc:Fallback>
        </mc:AlternateContent>
      </w:r>
      <w:r w:rsidR="00D32A5A" w:rsidRPr="00762B01">
        <w:rPr>
          <w:rFonts w:ascii="ＭＳ 明朝" w:eastAsia="ＭＳ 明朝" w:hAnsi="ＭＳ 明朝" w:cs="Arial" w:hint="eastAsia"/>
          <w:color w:val="000000" w:themeColor="text1"/>
          <w:kern w:val="0"/>
          <w:szCs w:val="21"/>
        </w:rPr>
        <w:t>第１号様式</w:t>
      </w:r>
    </w:p>
    <w:p w14:paraId="5968425D" w14:textId="77777777" w:rsidR="00D32A5A" w:rsidRPr="00762B01" w:rsidRDefault="00D32A5A" w:rsidP="00D32A5A">
      <w:pPr>
        <w:autoSpaceDE w:val="0"/>
        <w:autoSpaceDN w:val="0"/>
        <w:adjustRightInd w:val="0"/>
        <w:spacing w:line="400" w:lineRule="exact"/>
        <w:ind w:left="220" w:hangingChars="100" w:hanging="220"/>
        <w:jc w:val="center"/>
        <w:rPr>
          <w:rFonts w:ascii="ＭＳ 明朝" w:eastAsia="ＭＳ 明朝" w:hAnsi="ＭＳ 明朝" w:cs="Arial"/>
          <w:color w:val="000000" w:themeColor="text1"/>
          <w:kern w:val="0"/>
          <w:sz w:val="22"/>
        </w:rPr>
      </w:pPr>
      <w:r w:rsidRPr="00762B01">
        <w:rPr>
          <w:rFonts w:ascii="ＭＳ 明朝" w:eastAsia="ＭＳ 明朝" w:hAnsi="ＭＳ 明朝" w:cs="Arial" w:hint="eastAsia"/>
          <w:color w:val="000000" w:themeColor="text1"/>
          <w:kern w:val="0"/>
          <w:sz w:val="22"/>
        </w:rPr>
        <w:t>船橋市障害福祉サービス従事者に対する研修費用助成事業補助金交付申請書</w:t>
      </w:r>
    </w:p>
    <w:p w14:paraId="0FC6CFEA" w14:textId="77777777" w:rsidR="00D32A5A" w:rsidRPr="00762B01" w:rsidRDefault="00D32A5A" w:rsidP="00D32A5A">
      <w:pPr>
        <w:autoSpaceDE w:val="0"/>
        <w:autoSpaceDN w:val="0"/>
        <w:adjustRightInd w:val="0"/>
        <w:spacing w:line="280" w:lineRule="exact"/>
        <w:ind w:left="210" w:hangingChars="100" w:hanging="210"/>
        <w:jc w:val="center"/>
        <w:rPr>
          <w:rFonts w:ascii="ＭＳ 明朝" w:eastAsia="ＭＳ 明朝" w:hAnsi="ＭＳ 明朝" w:cs="Arial"/>
          <w:color w:val="000000" w:themeColor="text1"/>
          <w:kern w:val="0"/>
          <w:szCs w:val="21"/>
        </w:rPr>
      </w:pPr>
      <w:r w:rsidRPr="00762B01">
        <w:rPr>
          <w:rFonts w:ascii="ＭＳ 明朝" w:eastAsia="ＭＳ 明朝" w:hAnsi="ＭＳ 明朝" w:cs="Arial" w:hint="eastAsia"/>
          <w:color w:val="000000" w:themeColor="text1"/>
          <w:kern w:val="0"/>
          <w:szCs w:val="21"/>
        </w:rPr>
        <w:t>（兼申立書及び個人情報の利用に係る同意書）</w:t>
      </w:r>
    </w:p>
    <w:p w14:paraId="6AC78874" w14:textId="77777777" w:rsidR="003F115E" w:rsidRPr="00762B01" w:rsidRDefault="00D32A5A" w:rsidP="003F115E">
      <w:pPr>
        <w:widowControl/>
        <w:autoSpaceDE w:val="0"/>
        <w:autoSpaceDN w:val="0"/>
        <w:adjustRightInd w:val="0"/>
        <w:spacing w:line="400" w:lineRule="exact"/>
        <w:jc w:val="right"/>
        <w:rPr>
          <w:rFonts w:ascii="ＭＳ 明朝" w:eastAsia="ＭＳ 明朝" w:hAnsi="ＭＳ 明朝" w:cs="Arial"/>
          <w:color w:val="000000" w:themeColor="text1"/>
          <w:kern w:val="0"/>
          <w:szCs w:val="21"/>
        </w:rPr>
      </w:pPr>
      <w:r w:rsidRPr="00762B01">
        <w:rPr>
          <w:rFonts w:ascii="ＭＳ 明朝" w:eastAsia="ＭＳ 明朝" w:hAnsi="ＭＳ 明朝" w:cs="Arial" w:hint="eastAsia"/>
          <w:color w:val="000000" w:themeColor="text1"/>
          <w:kern w:val="0"/>
          <w:szCs w:val="21"/>
        </w:rPr>
        <w:t xml:space="preserve">　　年　　月　　日</w:t>
      </w:r>
    </w:p>
    <w:p w14:paraId="30CD1B92" w14:textId="224FCF11" w:rsidR="00D32A5A" w:rsidRPr="00762B01" w:rsidRDefault="00D32A5A" w:rsidP="00D676B9">
      <w:pPr>
        <w:widowControl/>
        <w:autoSpaceDE w:val="0"/>
        <w:autoSpaceDN w:val="0"/>
        <w:adjustRightInd w:val="0"/>
        <w:spacing w:line="400" w:lineRule="exact"/>
        <w:ind w:right="964"/>
        <w:rPr>
          <w:rFonts w:ascii="ＭＳ 明朝" w:eastAsia="ＭＳ 明朝" w:hAnsi="ＭＳ 明朝" w:cs="Arial"/>
          <w:color w:val="000000" w:themeColor="text1"/>
          <w:kern w:val="0"/>
          <w:szCs w:val="21"/>
        </w:rPr>
      </w:pPr>
      <w:r w:rsidRPr="00762B01">
        <w:rPr>
          <w:rFonts w:ascii="ＭＳ 明朝" w:eastAsia="ＭＳ 明朝" w:hAnsi="ＭＳ 明朝" w:cs="Arial" w:hint="eastAsia"/>
          <w:color w:val="000000" w:themeColor="text1"/>
          <w:kern w:val="0"/>
          <w:szCs w:val="21"/>
        </w:rPr>
        <w:t>船橋市長　あて</w:t>
      </w:r>
    </w:p>
    <w:p w14:paraId="47A76EFB" w14:textId="77777777" w:rsidR="00D32A5A" w:rsidRPr="00762B01" w:rsidRDefault="00D32A5A" w:rsidP="00D32A5A">
      <w:pPr>
        <w:autoSpaceDE w:val="0"/>
        <w:autoSpaceDN w:val="0"/>
        <w:adjustRightInd w:val="0"/>
        <w:spacing w:after="120" w:line="300" w:lineRule="exact"/>
        <w:ind w:firstLineChars="100" w:firstLine="216"/>
        <w:jc w:val="left"/>
        <w:rPr>
          <w:rFonts w:ascii="ＭＳ 明朝" w:eastAsia="ＭＳ 明朝" w:hAnsi="ＭＳ 明朝" w:cs="Arial"/>
          <w:color w:val="000000" w:themeColor="text1"/>
          <w:spacing w:val="-2"/>
          <w:kern w:val="0"/>
          <w:sz w:val="22"/>
        </w:rPr>
      </w:pPr>
      <w:r w:rsidRPr="00762B01">
        <w:rPr>
          <w:rFonts w:ascii="ＭＳ 明朝" w:eastAsia="ＭＳ 明朝" w:hAnsi="ＭＳ 明朝" w:cs="Arial" w:hint="eastAsia"/>
          <w:color w:val="000000" w:themeColor="text1"/>
          <w:spacing w:val="-2"/>
          <w:kern w:val="0"/>
          <w:sz w:val="22"/>
        </w:rPr>
        <w:t>船橋市障害福祉サービス従事者に対する研修費用助成事業補助金の交付を受けたいので、船橋市障害福祉サービス従事者に対する研修費用助成事業補助金交付要綱第６条第１項の規定により、次のとおり申請します。</w:t>
      </w:r>
    </w:p>
    <w:tbl>
      <w:tblPr>
        <w:tblStyle w:val="a9"/>
        <w:tblW w:w="10201" w:type="dxa"/>
        <w:tblLayout w:type="fixed"/>
        <w:tblLook w:val="04A0" w:firstRow="1" w:lastRow="0" w:firstColumn="1" w:lastColumn="0" w:noHBand="0" w:noVBand="1"/>
      </w:tblPr>
      <w:tblGrid>
        <w:gridCol w:w="696"/>
        <w:gridCol w:w="1984"/>
        <w:gridCol w:w="7521"/>
      </w:tblGrid>
      <w:tr w:rsidR="00762B01" w:rsidRPr="00762B01" w14:paraId="69CAD6AC" w14:textId="77777777" w:rsidTr="00C23BDF">
        <w:trPr>
          <w:trHeight w:val="639"/>
        </w:trPr>
        <w:tc>
          <w:tcPr>
            <w:tcW w:w="696" w:type="dxa"/>
            <w:vMerge w:val="restart"/>
            <w:textDirection w:val="tbRlV"/>
          </w:tcPr>
          <w:p w14:paraId="7D595CD6" w14:textId="77777777" w:rsidR="00D32A5A" w:rsidRPr="00762B01" w:rsidRDefault="00D32A5A" w:rsidP="00C23BDF">
            <w:pPr>
              <w:ind w:left="113" w:right="113"/>
              <w:jc w:val="right"/>
              <w:rPr>
                <w:rFonts w:ascii="ＭＳ 明朝" w:eastAsia="ＭＳ 明朝" w:hAnsi="ＭＳ 明朝"/>
                <w:color w:val="000000" w:themeColor="text1"/>
                <w:spacing w:val="220"/>
              </w:rPr>
            </w:pPr>
            <w:r w:rsidRPr="00762B01">
              <w:rPr>
                <w:rFonts w:ascii="ＭＳ 明朝" w:eastAsia="ＭＳ 明朝" w:hAnsi="ＭＳ 明朝" w:hint="eastAsia"/>
                <w:color w:val="000000" w:themeColor="text1"/>
                <w:spacing w:val="220"/>
              </w:rPr>
              <w:t>申請者</w:t>
            </w:r>
          </w:p>
        </w:tc>
        <w:tc>
          <w:tcPr>
            <w:tcW w:w="1984" w:type="dxa"/>
          </w:tcPr>
          <w:p w14:paraId="684B6CC9" w14:textId="77777777" w:rsidR="00D32A5A" w:rsidRPr="00762B01" w:rsidRDefault="00D32A5A" w:rsidP="00C23BDF">
            <w:pPr>
              <w:spacing w:line="240" w:lineRule="exact"/>
              <w:rPr>
                <w:rFonts w:ascii="ＭＳ 明朝" w:eastAsia="ＭＳ 明朝" w:hAnsi="ＭＳ 明朝"/>
                <w:color w:val="000000" w:themeColor="text1"/>
                <w:sz w:val="18"/>
              </w:rPr>
            </w:pPr>
            <w:r w:rsidRPr="00762B01">
              <w:rPr>
                <w:rFonts w:ascii="ＭＳ 明朝" w:eastAsia="ＭＳ 明朝" w:hAnsi="ＭＳ 明朝" w:hint="eastAsia"/>
                <w:color w:val="000000" w:themeColor="text1"/>
                <w:sz w:val="18"/>
              </w:rPr>
              <w:t>フリガナ</w:t>
            </w:r>
          </w:p>
          <w:p w14:paraId="30993C5A" w14:textId="77777777" w:rsidR="00D32A5A" w:rsidRPr="00762B01" w:rsidRDefault="00D32A5A" w:rsidP="00C23BDF">
            <w:pPr>
              <w:rPr>
                <w:rFonts w:ascii="ＭＳ 明朝" w:eastAsia="ＭＳ 明朝" w:hAnsi="ＭＳ 明朝"/>
                <w:color w:val="000000" w:themeColor="text1"/>
              </w:rPr>
            </w:pPr>
            <w:r w:rsidRPr="00762B01">
              <w:rPr>
                <w:rFonts w:ascii="ＭＳ 明朝" w:eastAsia="ＭＳ 明朝" w:hAnsi="ＭＳ 明朝" w:hint="eastAsia"/>
                <w:color w:val="000000" w:themeColor="text1"/>
              </w:rPr>
              <w:t>氏　　名</w:t>
            </w:r>
          </w:p>
        </w:tc>
        <w:tc>
          <w:tcPr>
            <w:tcW w:w="7521" w:type="dxa"/>
            <w:vAlign w:val="center"/>
          </w:tcPr>
          <w:p w14:paraId="01AD20AA" w14:textId="77777777" w:rsidR="00D32A5A" w:rsidRPr="00762B01" w:rsidRDefault="00D32A5A" w:rsidP="00C23BDF">
            <w:pPr>
              <w:ind w:firstLineChars="2100" w:firstLine="4410"/>
              <w:rPr>
                <w:rFonts w:ascii="ＭＳ 明朝" w:eastAsia="ＭＳ 明朝" w:hAnsi="ＭＳ 明朝"/>
                <w:color w:val="000000" w:themeColor="text1"/>
              </w:rPr>
            </w:pPr>
            <w:r w:rsidRPr="00762B01">
              <w:rPr>
                <w:rFonts w:ascii="ＭＳ 明朝" w:eastAsia="ＭＳ 明朝" w:hAnsi="ＭＳ 明朝" w:cs="Arial" w:hint="eastAsia"/>
                <w:color w:val="000000" w:themeColor="text1"/>
                <w:szCs w:val="21"/>
              </w:rPr>
              <w:t xml:space="preserve">　印</w:t>
            </w:r>
          </w:p>
        </w:tc>
      </w:tr>
      <w:tr w:rsidR="00762B01" w:rsidRPr="00762B01" w14:paraId="7E93FD9B" w14:textId="77777777" w:rsidTr="00C23BDF">
        <w:trPr>
          <w:trHeight w:val="282"/>
        </w:trPr>
        <w:tc>
          <w:tcPr>
            <w:tcW w:w="696" w:type="dxa"/>
            <w:vMerge/>
          </w:tcPr>
          <w:p w14:paraId="259A782E" w14:textId="77777777" w:rsidR="00D32A5A" w:rsidRPr="00762B01" w:rsidRDefault="00D32A5A" w:rsidP="00C23BDF">
            <w:pPr>
              <w:rPr>
                <w:rFonts w:ascii="ＭＳ 明朝" w:eastAsia="ＭＳ 明朝" w:hAnsi="ＭＳ 明朝"/>
                <w:color w:val="000000" w:themeColor="text1"/>
              </w:rPr>
            </w:pPr>
          </w:p>
        </w:tc>
        <w:tc>
          <w:tcPr>
            <w:tcW w:w="1984" w:type="dxa"/>
          </w:tcPr>
          <w:p w14:paraId="32013236" w14:textId="77777777" w:rsidR="00D32A5A" w:rsidRPr="00762B01" w:rsidRDefault="00D32A5A" w:rsidP="00C23BDF">
            <w:pPr>
              <w:rPr>
                <w:rFonts w:ascii="ＭＳ 明朝" w:eastAsia="ＭＳ 明朝" w:hAnsi="ＭＳ 明朝"/>
                <w:color w:val="000000" w:themeColor="text1"/>
              </w:rPr>
            </w:pPr>
            <w:r w:rsidRPr="00762B01">
              <w:rPr>
                <w:rFonts w:ascii="ＭＳ 明朝" w:eastAsia="ＭＳ 明朝" w:hAnsi="ＭＳ 明朝" w:hint="eastAsia"/>
                <w:color w:val="000000" w:themeColor="text1"/>
              </w:rPr>
              <w:t>生年月日</w:t>
            </w:r>
          </w:p>
        </w:tc>
        <w:tc>
          <w:tcPr>
            <w:tcW w:w="7521" w:type="dxa"/>
          </w:tcPr>
          <w:p w14:paraId="72F00F9D" w14:textId="77777777" w:rsidR="00D32A5A" w:rsidRPr="00762B01" w:rsidRDefault="00D32A5A" w:rsidP="00C23BDF">
            <w:pPr>
              <w:ind w:firstLineChars="400" w:firstLine="840"/>
              <w:rPr>
                <w:rFonts w:ascii="ＭＳ 明朝" w:eastAsia="ＭＳ 明朝" w:hAnsi="ＭＳ 明朝"/>
                <w:color w:val="000000" w:themeColor="text1"/>
              </w:rPr>
            </w:pPr>
            <w:r w:rsidRPr="00762B01">
              <w:rPr>
                <w:rFonts w:ascii="ＭＳ 明朝" w:eastAsia="ＭＳ 明朝" w:hAnsi="ＭＳ 明朝" w:hint="eastAsia"/>
                <w:color w:val="000000" w:themeColor="text1"/>
              </w:rPr>
              <w:t>明・大・昭・平　　　　　　年　　　月　　　日</w:t>
            </w:r>
          </w:p>
        </w:tc>
      </w:tr>
      <w:tr w:rsidR="00762B01" w:rsidRPr="00762B01" w14:paraId="377E6AFF" w14:textId="77777777" w:rsidTr="00C23BDF">
        <w:trPr>
          <w:trHeight w:val="861"/>
        </w:trPr>
        <w:tc>
          <w:tcPr>
            <w:tcW w:w="696" w:type="dxa"/>
            <w:vMerge/>
          </w:tcPr>
          <w:p w14:paraId="0E752204" w14:textId="77777777" w:rsidR="00D32A5A" w:rsidRPr="00762B01" w:rsidRDefault="00D32A5A" w:rsidP="00C23BDF">
            <w:pPr>
              <w:rPr>
                <w:rFonts w:ascii="ＭＳ 明朝" w:eastAsia="ＭＳ 明朝" w:hAnsi="ＭＳ 明朝"/>
                <w:color w:val="000000" w:themeColor="text1"/>
              </w:rPr>
            </w:pPr>
          </w:p>
        </w:tc>
        <w:tc>
          <w:tcPr>
            <w:tcW w:w="1984" w:type="dxa"/>
          </w:tcPr>
          <w:p w14:paraId="3EA6ACEC" w14:textId="77777777" w:rsidR="00D32A5A" w:rsidRPr="00762B01" w:rsidRDefault="00D32A5A" w:rsidP="00C23BDF">
            <w:pPr>
              <w:rPr>
                <w:rFonts w:ascii="ＭＳ 明朝" w:eastAsia="ＭＳ 明朝" w:hAnsi="ＭＳ 明朝"/>
                <w:color w:val="000000" w:themeColor="text1"/>
              </w:rPr>
            </w:pPr>
            <w:r w:rsidRPr="00762B01">
              <w:rPr>
                <w:rFonts w:ascii="ＭＳ 明朝" w:eastAsia="ＭＳ 明朝" w:hAnsi="ＭＳ 明朝" w:hint="eastAsia"/>
                <w:color w:val="000000" w:themeColor="text1"/>
              </w:rPr>
              <w:t>住所</w:t>
            </w:r>
          </w:p>
        </w:tc>
        <w:tc>
          <w:tcPr>
            <w:tcW w:w="7521" w:type="dxa"/>
          </w:tcPr>
          <w:p w14:paraId="1B44BFCA" w14:textId="77777777" w:rsidR="00D32A5A" w:rsidRPr="00762B01" w:rsidRDefault="00D32A5A" w:rsidP="00C23BDF">
            <w:pPr>
              <w:rPr>
                <w:rFonts w:ascii="ＭＳ 明朝" w:eastAsia="ＭＳ 明朝" w:hAnsi="ＭＳ 明朝"/>
                <w:color w:val="000000" w:themeColor="text1"/>
              </w:rPr>
            </w:pPr>
            <w:r w:rsidRPr="00762B01">
              <w:rPr>
                <w:rFonts w:ascii="ＭＳ 明朝" w:eastAsia="ＭＳ 明朝" w:hAnsi="ＭＳ 明朝" w:hint="eastAsia"/>
                <w:color w:val="000000" w:themeColor="text1"/>
              </w:rPr>
              <w:t>（郵便番号　　　　－　　　　　　）</w:t>
            </w:r>
          </w:p>
        </w:tc>
      </w:tr>
      <w:tr w:rsidR="00762B01" w:rsidRPr="00762B01" w14:paraId="09DCC1D9" w14:textId="77777777" w:rsidTr="00C23BDF">
        <w:trPr>
          <w:trHeight w:val="280"/>
        </w:trPr>
        <w:tc>
          <w:tcPr>
            <w:tcW w:w="696" w:type="dxa"/>
            <w:vMerge/>
          </w:tcPr>
          <w:p w14:paraId="07DB7E79" w14:textId="77777777" w:rsidR="00D32A5A" w:rsidRPr="00762B01" w:rsidRDefault="00D32A5A" w:rsidP="00C23BDF">
            <w:pPr>
              <w:rPr>
                <w:rFonts w:ascii="ＭＳ 明朝" w:eastAsia="ＭＳ 明朝" w:hAnsi="ＭＳ 明朝"/>
                <w:color w:val="000000" w:themeColor="text1"/>
              </w:rPr>
            </w:pPr>
          </w:p>
        </w:tc>
        <w:tc>
          <w:tcPr>
            <w:tcW w:w="1984" w:type="dxa"/>
          </w:tcPr>
          <w:p w14:paraId="0A8FA687" w14:textId="77777777" w:rsidR="00D32A5A" w:rsidRPr="00762B01" w:rsidRDefault="00D32A5A" w:rsidP="00C23BDF">
            <w:pPr>
              <w:rPr>
                <w:rFonts w:ascii="ＭＳ 明朝" w:eastAsia="ＭＳ 明朝" w:hAnsi="ＭＳ 明朝"/>
                <w:color w:val="000000" w:themeColor="text1"/>
              </w:rPr>
            </w:pPr>
            <w:r w:rsidRPr="00762B01">
              <w:rPr>
                <w:rFonts w:ascii="ＭＳ 明朝" w:eastAsia="ＭＳ 明朝" w:hAnsi="ＭＳ 明朝" w:hint="eastAsia"/>
                <w:color w:val="000000" w:themeColor="text1"/>
              </w:rPr>
              <w:t>電話番号</w:t>
            </w:r>
          </w:p>
        </w:tc>
        <w:tc>
          <w:tcPr>
            <w:tcW w:w="7521" w:type="dxa"/>
            <w:vAlign w:val="center"/>
          </w:tcPr>
          <w:p w14:paraId="43F42FDB" w14:textId="77777777" w:rsidR="00D32A5A" w:rsidRPr="00762B01" w:rsidRDefault="00D32A5A" w:rsidP="00C23BDF">
            <w:pPr>
              <w:snapToGrid w:val="0"/>
              <w:rPr>
                <w:rFonts w:ascii="ＭＳ 明朝" w:eastAsia="ＭＳ 明朝" w:hAnsi="ＭＳ 明朝"/>
                <w:color w:val="000000" w:themeColor="text1"/>
              </w:rPr>
            </w:pPr>
            <w:r w:rsidRPr="00762B01">
              <w:rPr>
                <w:rFonts w:ascii="ＭＳ 明朝" w:eastAsia="ＭＳ 明朝" w:hAnsi="ＭＳ 明朝" w:hint="eastAsia"/>
                <w:color w:val="000000" w:themeColor="text1"/>
              </w:rPr>
              <w:t xml:space="preserve">　　　　　　 －　　　　　　　－</w:t>
            </w:r>
          </w:p>
        </w:tc>
      </w:tr>
      <w:tr w:rsidR="00762B01" w:rsidRPr="00762B01" w14:paraId="3ED05CD1" w14:textId="77777777" w:rsidTr="00C23BDF">
        <w:trPr>
          <w:trHeight w:val="124"/>
        </w:trPr>
        <w:tc>
          <w:tcPr>
            <w:tcW w:w="696" w:type="dxa"/>
            <w:vMerge/>
          </w:tcPr>
          <w:p w14:paraId="75055AC6" w14:textId="77777777" w:rsidR="00D32A5A" w:rsidRPr="00762B01" w:rsidRDefault="00D32A5A" w:rsidP="00C23BDF">
            <w:pPr>
              <w:rPr>
                <w:rFonts w:ascii="ＭＳ 明朝" w:eastAsia="ＭＳ 明朝" w:hAnsi="ＭＳ 明朝"/>
                <w:color w:val="000000" w:themeColor="text1"/>
              </w:rPr>
            </w:pPr>
          </w:p>
        </w:tc>
        <w:tc>
          <w:tcPr>
            <w:tcW w:w="1984" w:type="dxa"/>
          </w:tcPr>
          <w:p w14:paraId="69785FEE" w14:textId="77777777" w:rsidR="00D32A5A" w:rsidRPr="00762B01" w:rsidRDefault="00D32A5A" w:rsidP="00C23BDF">
            <w:pPr>
              <w:rPr>
                <w:rFonts w:ascii="ＭＳ 明朝" w:eastAsia="ＭＳ 明朝" w:hAnsi="ＭＳ 明朝"/>
                <w:color w:val="000000" w:themeColor="text1"/>
              </w:rPr>
            </w:pPr>
            <w:r w:rsidRPr="00762B01">
              <w:rPr>
                <w:rFonts w:ascii="ＭＳ 明朝" w:eastAsia="ＭＳ 明朝" w:hAnsi="ＭＳ 明朝" w:hint="eastAsia"/>
                <w:color w:val="000000" w:themeColor="text1"/>
              </w:rPr>
              <w:t>メールアドレス</w:t>
            </w:r>
          </w:p>
        </w:tc>
        <w:tc>
          <w:tcPr>
            <w:tcW w:w="7521" w:type="dxa"/>
          </w:tcPr>
          <w:p w14:paraId="4A050CFF" w14:textId="77777777" w:rsidR="00D32A5A" w:rsidRPr="00762B01" w:rsidRDefault="00D32A5A" w:rsidP="00C23BDF">
            <w:pPr>
              <w:rPr>
                <w:rFonts w:ascii="ＭＳ 明朝" w:eastAsia="ＭＳ 明朝" w:hAnsi="ＭＳ 明朝"/>
                <w:color w:val="000000" w:themeColor="text1"/>
              </w:rPr>
            </w:pPr>
          </w:p>
        </w:tc>
      </w:tr>
      <w:tr w:rsidR="00762B01" w:rsidRPr="00762B01" w14:paraId="149BEC98" w14:textId="77777777" w:rsidTr="00C23BDF">
        <w:trPr>
          <w:trHeight w:val="2441"/>
        </w:trPr>
        <w:tc>
          <w:tcPr>
            <w:tcW w:w="2680" w:type="dxa"/>
            <w:gridSpan w:val="2"/>
            <w:vAlign w:val="center"/>
          </w:tcPr>
          <w:p w14:paraId="5A859105" w14:textId="77777777" w:rsidR="00D32A5A" w:rsidRPr="00762B01" w:rsidRDefault="00D32A5A" w:rsidP="00C23BDF">
            <w:pPr>
              <w:spacing w:line="300" w:lineRule="exact"/>
              <w:rPr>
                <w:rFonts w:ascii="ＭＳ 明朝" w:eastAsia="ＭＳ 明朝" w:hAnsi="ＭＳ 明朝"/>
                <w:color w:val="000000" w:themeColor="text1"/>
              </w:rPr>
            </w:pPr>
            <w:r w:rsidRPr="00762B01">
              <w:rPr>
                <w:rFonts w:ascii="ＭＳ 明朝" w:eastAsia="ＭＳ 明朝" w:hAnsi="ＭＳ 明朝" w:hint="eastAsia"/>
                <w:color w:val="000000" w:themeColor="text1"/>
              </w:rPr>
              <w:t>申立及び</w:t>
            </w:r>
          </w:p>
          <w:p w14:paraId="51195783" w14:textId="77777777" w:rsidR="00D32A5A" w:rsidRPr="00762B01" w:rsidRDefault="00D32A5A" w:rsidP="00C23BDF">
            <w:pPr>
              <w:spacing w:line="300" w:lineRule="exact"/>
              <w:rPr>
                <w:rFonts w:ascii="ＭＳ 明朝" w:eastAsia="ＭＳ 明朝" w:hAnsi="ＭＳ 明朝"/>
                <w:color w:val="000000" w:themeColor="text1"/>
              </w:rPr>
            </w:pPr>
            <w:r w:rsidRPr="00762B01">
              <w:rPr>
                <w:rFonts w:ascii="ＭＳ 明朝" w:eastAsia="ＭＳ 明朝" w:hAnsi="ＭＳ 明朝" w:hint="eastAsia"/>
                <w:color w:val="000000" w:themeColor="text1"/>
              </w:rPr>
              <w:t>個人情報の利用に係る同意</w:t>
            </w:r>
          </w:p>
        </w:tc>
        <w:tc>
          <w:tcPr>
            <w:tcW w:w="7521" w:type="dxa"/>
          </w:tcPr>
          <w:p w14:paraId="543F2F9B" w14:textId="77777777" w:rsidR="00D32A5A" w:rsidRPr="00762B01" w:rsidRDefault="00D32A5A" w:rsidP="00C23BDF">
            <w:pPr>
              <w:snapToGrid w:val="0"/>
              <w:spacing w:line="120" w:lineRule="exact"/>
              <w:rPr>
                <w:rFonts w:ascii="ＭＳ 明朝" w:eastAsia="ＭＳ 明朝" w:hAnsi="ＭＳ 明朝"/>
                <w:color w:val="000000" w:themeColor="text1"/>
                <w:spacing w:val="-20"/>
                <w:sz w:val="18"/>
                <w:szCs w:val="18"/>
              </w:rPr>
            </w:pPr>
          </w:p>
          <w:p w14:paraId="1712202F" w14:textId="77777777" w:rsidR="00D32A5A" w:rsidRPr="00762B01" w:rsidRDefault="00D32A5A" w:rsidP="00C23BDF">
            <w:pPr>
              <w:snapToGrid w:val="0"/>
              <w:rPr>
                <w:rFonts w:ascii="ＭＳ 明朝" w:eastAsia="ＭＳ 明朝" w:hAnsi="ＭＳ 明朝"/>
                <w:color w:val="000000" w:themeColor="text1"/>
                <w:spacing w:val="-20"/>
                <w:sz w:val="6"/>
                <w:szCs w:val="6"/>
              </w:rPr>
            </w:pPr>
            <w:r w:rsidRPr="00762B01">
              <w:rPr>
                <w:rFonts w:ascii="ＭＳ 明朝" w:eastAsia="ＭＳ 明朝" w:hAnsi="ＭＳ 明朝" w:hint="eastAsia"/>
                <w:color w:val="000000" w:themeColor="text1"/>
                <w:spacing w:val="-20"/>
                <w:sz w:val="18"/>
                <w:szCs w:val="18"/>
              </w:rPr>
              <w:t>補助金の交付申請にあたり、以下の事項について申し立てます。また、個人情報の利用について同意します。</w:t>
            </w:r>
          </w:p>
          <w:p w14:paraId="2D695A81" w14:textId="77777777" w:rsidR="00D32A5A" w:rsidRPr="00762B01" w:rsidRDefault="00D32A5A" w:rsidP="00C23BDF">
            <w:pPr>
              <w:tabs>
                <w:tab w:val="left" w:pos="2860"/>
                <w:tab w:val="left" w:pos="4180"/>
                <w:tab w:val="right" w:pos="5500"/>
                <w:tab w:val="right" w:pos="6820"/>
                <w:tab w:val="left" w:pos="6930"/>
              </w:tabs>
              <w:autoSpaceDE w:val="0"/>
              <w:autoSpaceDN w:val="0"/>
              <w:snapToGrid w:val="0"/>
              <w:ind w:leftChars="100" w:left="350" w:hangingChars="100" w:hanging="140"/>
              <w:outlineLvl w:val="4"/>
              <w:rPr>
                <w:rFonts w:ascii="ＭＳ 明朝" w:eastAsia="ＭＳ 明朝" w:hAnsi="ＭＳ 明朝"/>
                <w:bCs/>
                <w:color w:val="000000" w:themeColor="text1"/>
                <w:spacing w:val="-20"/>
                <w:sz w:val="18"/>
                <w:szCs w:val="18"/>
              </w:rPr>
            </w:pPr>
            <w:r w:rsidRPr="00762B01">
              <w:rPr>
                <w:rFonts w:ascii="ＭＳ 明朝" w:eastAsia="ＭＳ 明朝" w:hAnsi="ＭＳ 明朝" w:hint="eastAsia"/>
                <w:bCs/>
                <w:color w:val="000000" w:themeColor="text1"/>
                <w:spacing w:val="-20"/>
                <w:sz w:val="18"/>
                <w:szCs w:val="18"/>
              </w:rPr>
              <w:t>・本申請の対象となる研修の受講に係る経費について、本申請において申告するものの他、いかなる助成（本事業による補助を含む。）も受けておらず、また受ける予定でないことを申し立てます。</w:t>
            </w:r>
          </w:p>
          <w:p w14:paraId="3DC1DFE1" w14:textId="45F0FA5E" w:rsidR="00D32A5A" w:rsidRPr="00762B01" w:rsidRDefault="00D32A5A" w:rsidP="00C23BDF">
            <w:pPr>
              <w:tabs>
                <w:tab w:val="left" w:pos="2860"/>
                <w:tab w:val="left" w:pos="4180"/>
                <w:tab w:val="right" w:pos="5500"/>
                <w:tab w:val="right" w:pos="6820"/>
                <w:tab w:val="left" w:pos="6930"/>
              </w:tabs>
              <w:autoSpaceDE w:val="0"/>
              <w:autoSpaceDN w:val="0"/>
              <w:snapToGrid w:val="0"/>
              <w:ind w:leftChars="100" w:left="385" w:hangingChars="125" w:hanging="175"/>
              <w:outlineLvl w:val="4"/>
              <w:rPr>
                <w:rFonts w:ascii="ＭＳ 明朝" w:eastAsia="ＭＳ 明朝" w:hAnsi="ＭＳ 明朝"/>
                <w:bCs/>
                <w:color w:val="000000" w:themeColor="text1"/>
                <w:spacing w:val="-20"/>
                <w:sz w:val="18"/>
                <w:szCs w:val="18"/>
              </w:rPr>
            </w:pPr>
            <w:r w:rsidRPr="00762B01">
              <w:rPr>
                <w:rFonts w:ascii="ＭＳ 明朝" w:eastAsia="ＭＳ 明朝" w:hAnsi="ＭＳ 明朝" w:hint="eastAsia"/>
                <w:bCs/>
                <w:color w:val="000000" w:themeColor="text1"/>
                <w:spacing w:val="-20"/>
                <w:sz w:val="18"/>
                <w:szCs w:val="18"/>
              </w:rPr>
              <w:t>・市役所内他課、養成研修事業者等、</w:t>
            </w:r>
            <w:r w:rsidR="00625510" w:rsidRPr="00762B01">
              <w:rPr>
                <w:rFonts w:ascii="ＭＳ 明朝" w:eastAsia="ＭＳ 明朝" w:hAnsi="ＭＳ 明朝" w:hint="eastAsia"/>
                <w:bCs/>
                <w:color w:val="000000" w:themeColor="text1"/>
                <w:spacing w:val="-20"/>
                <w:sz w:val="18"/>
                <w:szCs w:val="18"/>
              </w:rPr>
              <w:t>障害福祉サービス</w:t>
            </w:r>
            <w:r w:rsidRPr="00762B01">
              <w:rPr>
                <w:rFonts w:ascii="ＭＳ 明朝" w:eastAsia="ＭＳ 明朝" w:hAnsi="ＭＳ 明朝" w:hint="eastAsia"/>
                <w:bCs/>
                <w:color w:val="000000" w:themeColor="text1"/>
                <w:spacing w:val="-20"/>
                <w:sz w:val="18"/>
                <w:szCs w:val="18"/>
              </w:rPr>
              <w:t>事業者又はハローワーク等の他機関に対し費用の助成に係る確認を行う際に、個人情報を利用することについて同意します。</w:t>
            </w:r>
          </w:p>
          <w:p w14:paraId="51B68C7C" w14:textId="77777777" w:rsidR="00D32A5A" w:rsidRPr="00762B01" w:rsidRDefault="00D32A5A" w:rsidP="00C23BDF">
            <w:pPr>
              <w:tabs>
                <w:tab w:val="left" w:pos="2860"/>
                <w:tab w:val="left" w:pos="4180"/>
                <w:tab w:val="right" w:pos="5500"/>
                <w:tab w:val="right" w:pos="6820"/>
                <w:tab w:val="left" w:pos="6930"/>
              </w:tabs>
              <w:autoSpaceDE w:val="0"/>
              <w:autoSpaceDN w:val="0"/>
              <w:snapToGrid w:val="0"/>
              <w:ind w:leftChars="100" w:left="385" w:hangingChars="125" w:hanging="175"/>
              <w:outlineLvl w:val="4"/>
              <w:rPr>
                <w:rFonts w:ascii="ＭＳ 明朝" w:eastAsia="ＭＳ 明朝" w:hAnsi="ＭＳ 明朝"/>
                <w:bCs/>
                <w:color w:val="000000" w:themeColor="text1"/>
                <w:spacing w:val="-20"/>
                <w:sz w:val="18"/>
                <w:szCs w:val="18"/>
              </w:rPr>
            </w:pPr>
          </w:p>
          <w:p w14:paraId="63385167" w14:textId="77777777" w:rsidR="00D32A5A" w:rsidRPr="00762B01" w:rsidRDefault="00D32A5A" w:rsidP="00C23BDF">
            <w:pPr>
              <w:spacing w:line="160" w:lineRule="exact"/>
              <w:rPr>
                <w:rFonts w:ascii="ＭＳ 明朝" w:eastAsia="ＭＳ 明朝" w:hAnsi="ＭＳ 明朝"/>
                <w:color w:val="000000" w:themeColor="text1"/>
                <w:szCs w:val="16"/>
              </w:rPr>
            </w:pPr>
            <w:r w:rsidRPr="00762B01">
              <w:rPr>
                <w:rFonts w:ascii="ＭＳ 明朝" w:eastAsia="ＭＳ 明朝" w:hAnsi="ＭＳ 明朝" w:hint="eastAsia"/>
                <w:color w:val="000000" w:themeColor="text1"/>
                <w:szCs w:val="16"/>
              </w:rPr>
              <w:t xml:space="preserve">　　　</w:t>
            </w:r>
          </w:p>
          <w:p w14:paraId="0297CCE4" w14:textId="7B52DDEF" w:rsidR="00D32A5A" w:rsidRPr="00762B01" w:rsidRDefault="00D32A5A" w:rsidP="00C23BDF">
            <w:pPr>
              <w:spacing w:line="200" w:lineRule="exact"/>
              <w:rPr>
                <w:rFonts w:ascii="ＭＳ 明朝" w:eastAsia="ＭＳ 明朝" w:hAnsi="ＭＳ 明朝"/>
                <w:color w:val="000000" w:themeColor="text1"/>
                <w:szCs w:val="16"/>
                <w:u w:val="single"/>
              </w:rPr>
            </w:pPr>
            <w:r w:rsidRPr="00762B01">
              <w:rPr>
                <w:rFonts w:ascii="ＭＳ 明朝" w:eastAsia="ＭＳ 明朝" w:hAnsi="ＭＳ 明朝" w:hint="eastAsia"/>
                <w:color w:val="000000" w:themeColor="text1"/>
                <w:szCs w:val="16"/>
              </w:rPr>
              <w:t xml:space="preserve">　　　　　　</w:t>
            </w:r>
            <w:r w:rsidRPr="00762B01">
              <w:rPr>
                <w:rFonts w:ascii="ＭＳ 明朝" w:eastAsia="ＭＳ 明朝" w:hAnsi="ＭＳ 明朝" w:hint="eastAsia"/>
                <w:color w:val="000000" w:themeColor="text1"/>
                <w:szCs w:val="16"/>
                <w:u w:val="single"/>
              </w:rPr>
              <w:t xml:space="preserve">氏  </w:t>
            </w:r>
            <w:r w:rsidR="00351F5D">
              <w:rPr>
                <w:rFonts w:ascii="ＭＳ 明朝" w:eastAsia="ＭＳ 明朝" w:hAnsi="ＭＳ 明朝" w:hint="eastAsia"/>
                <w:color w:val="000000" w:themeColor="text1"/>
                <w:szCs w:val="16"/>
                <w:u w:val="single"/>
              </w:rPr>
              <w:t xml:space="preserve">名　　　　　　　　　　　　　　　　　　</w:t>
            </w:r>
            <w:r w:rsidRPr="00762B01">
              <w:rPr>
                <w:rFonts w:ascii="ＭＳ 明朝" w:eastAsia="ＭＳ 明朝" w:hAnsi="ＭＳ 明朝" w:hint="eastAsia"/>
                <w:color w:val="000000" w:themeColor="text1"/>
                <w:szCs w:val="16"/>
                <w:u w:val="single"/>
              </w:rPr>
              <w:t xml:space="preserve">　　　　　　  　　　　　　　　</w:t>
            </w:r>
          </w:p>
        </w:tc>
      </w:tr>
      <w:tr w:rsidR="00762B01" w:rsidRPr="00762B01" w14:paraId="77981248" w14:textId="77777777" w:rsidTr="00C23BDF">
        <w:trPr>
          <w:trHeight w:val="541"/>
        </w:trPr>
        <w:tc>
          <w:tcPr>
            <w:tcW w:w="2680" w:type="dxa"/>
            <w:gridSpan w:val="2"/>
            <w:vAlign w:val="center"/>
          </w:tcPr>
          <w:p w14:paraId="3CD04BAD" w14:textId="77777777" w:rsidR="00D32A5A" w:rsidRPr="00762B01" w:rsidRDefault="00D32A5A" w:rsidP="00C23BDF">
            <w:pPr>
              <w:spacing w:line="260" w:lineRule="exact"/>
              <w:rPr>
                <w:rFonts w:ascii="ＭＳ 明朝" w:eastAsia="ＭＳ 明朝" w:hAnsi="ＭＳ 明朝"/>
                <w:color w:val="000000" w:themeColor="text1"/>
              </w:rPr>
            </w:pPr>
            <w:r w:rsidRPr="00762B01">
              <w:rPr>
                <w:rFonts w:ascii="ＭＳ 明朝" w:eastAsia="ＭＳ 明朝" w:hAnsi="ＭＳ 明朝" w:hint="eastAsia"/>
                <w:color w:val="000000" w:themeColor="text1"/>
              </w:rPr>
              <w:t>研修の種類</w:t>
            </w:r>
          </w:p>
          <w:p w14:paraId="1DF40F21" w14:textId="77777777" w:rsidR="00D32A5A" w:rsidRPr="00762B01" w:rsidRDefault="00D32A5A" w:rsidP="00C23BDF">
            <w:pPr>
              <w:spacing w:line="260" w:lineRule="exact"/>
              <w:rPr>
                <w:rFonts w:ascii="ＭＳ 明朝" w:eastAsia="ＭＳ 明朝" w:hAnsi="ＭＳ 明朝"/>
                <w:color w:val="000000" w:themeColor="text1"/>
              </w:rPr>
            </w:pPr>
            <w:r w:rsidRPr="00762B01">
              <w:rPr>
                <w:rFonts w:ascii="ＭＳ 明朝" w:eastAsia="ＭＳ 明朝" w:hAnsi="ＭＳ 明朝" w:hint="eastAsia"/>
                <w:color w:val="000000" w:themeColor="text1"/>
              </w:rPr>
              <w:t>（該当するものに〇）</w:t>
            </w:r>
          </w:p>
        </w:tc>
        <w:tc>
          <w:tcPr>
            <w:tcW w:w="7521" w:type="dxa"/>
            <w:vAlign w:val="center"/>
          </w:tcPr>
          <w:p w14:paraId="36F53251" w14:textId="57BDCD90" w:rsidR="00D32A5A" w:rsidRPr="00762B01" w:rsidRDefault="008869C6" w:rsidP="008869C6">
            <w:pPr>
              <w:snapToGrid w:val="0"/>
              <w:jc w:val="center"/>
              <w:rPr>
                <w:rFonts w:ascii="ＭＳ 明朝" w:eastAsia="ＭＳ 明朝" w:hAnsi="ＭＳ 明朝"/>
                <w:color w:val="000000" w:themeColor="text1"/>
                <w:sz w:val="18"/>
                <w:szCs w:val="18"/>
              </w:rPr>
            </w:pPr>
            <w:r w:rsidRPr="00762B01">
              <w:rPr>
                <w:rFonts w:ascii="ＭＳ 明朝" w:eastAsia="ＭＳ 明朝" w:hAnsi="ＭＳ 明朝" w:cs="Arial" w:hint="eastAsia"/>
                <w:color w:val="000000" w:themeColor="text1"/>
                <w:szCs w:val="21"/>
              </w:rPr>
              <w:t xml:space="preserve">⑴　</w:t>
            </w:r>
            <w:r w:rsidR="00D32A5A" w:rsidRPr="00762B01">
              <w:rPr>
                <w:rFonts w:ascii="ＭＳ 明朝" w:eastAsia="ＭＳ 明朝" w:hAnsi="ＭＳ 明朝" w:cs="Arial" w:hint="eastAsia"/>
                <w:color w:val="000000" w:themeColor="text1"/>
                <w:szCs w:val="21"/>
              </w:rPr>
              <w:t>介護職員初任者研修　　　⑵　実務者研修</w:t>
            </w:r>
          </w:p>
        </w:tc>
      </w:tr>
      <w:tr w:rsidR="00762B01" w:rsidRPr="00762B01" w14:paraId="7C6D26E4" w14:textId="77777777" w:rsidTr="00C23BDF">
        <w:trPr>
          <w:trHeight w:val="544"/>
        </w:trPr>
        <w:tc>
          <w:tcPr>
            <w:tcW w:w="2680" w:type="dxa"/>
            <w:gridSpan w:val="2"/>
            <w:vAlign w:val="center"/>
          </w:tcPr>
          <w:p w14:paraId="20025197" w14:textId="77777777" w:rsidR="00D32A5A" w:rsidRPr="00762B01" w:rsidRDefault="00D32A5A" w:rsidP="00C23BDF">
            <w:pPr>
              <w:spacing w:line="260" w:lineRule="exact"/>
              <w:rPr>
                <w:rFonts w:ascii="ＭＳ 明朝" w:eastAsia="ＭＳ 明朝" w:hAnsi="ＭＳ 明朝"/>
                <w:color w:val="000000" w:themeColor="text1"/>
              </w:rPr>
            </w:pPr>
            <w:r w:rsidRPr="00762B01">
              <w:rPr>
                <w:rFonts w:ascii="ＭＳ 明朝" w:eastAsia="ＭＳ 明朝" w:hAnsi="ＭＳ 明朝" w:hint="eastAsia"/>
                <w:color w:val="000000" w:themeColor="text1"/>
              </w:rPr>
              <w:t>研修の修了日</w:t>
            </w:r>
          </w:p>
        </w:tc>
        <w:tc>
          <w:tcPr>
            <w:tcW w:w="7521" w:type="dxa"/>
            <w:vAlign w:val="center"/>
          </w:tcPr>
          <w:p w14:paraId="1400C408" w14:textId="77777777" w:rsidR="00D32A5A" w:rsidRPr="00762B01" w:rsidRDefault="00D32A5A" w:rsidP="00C23BDF">
            <w:pPr>
              <w:autoSpaceDE w:val="0"/>
              <w:autoSpaceDN w:val="0"/>
              <w:adjustRightInd w:val="0"/>
              <w:rPr>
                <w:rFonts w:ascii="ＭＳ 明朝" w:eastAsia="ＭＳ 明朝" w:hAnsi="ＭＳ 明朝" w:cs="Arial"/>
                <w:color w:val="000000" w:themeColor="text1"/>
                <w:szCs w:val="21"/>
              </w:rPr>
            </w:pPr>
            <w:r w:rsidRPr="00762B01">
              <w:rPr>
                <w:rFonts w:ascii="ＭＳ 明朝" w:eastAsia="ＭＳ 明朝" w:hAnsi="ＭＳ 明朝" w:cs="Arial" w:hint="eastAsia"/>
                <w:color w:val="000000" w:themeColor="text1"/>
                <w:szCs w:val="21"/>
              </w:rPr>
              <w:t xml:space="preserve">　　　　　　年　　　　月　　　　日</w:t>
            </w:r>
          </w:p>
        </w:tc>
      </w:tr>
      <w:tr w:rsidR="00762B01" w:rsidRPr="00762B01" w14:paraId="7E7C813F" w14:textId="77777777" w:rsidTr="00C23BDF">
        <w:trPr>
          <w:trHeight w:val="556"/>
        </w:trPr>
        <w:tc>
          <w:tcPr>
            <w:tcW w:w="2680" w:type="dxa"/>
            <w:gridSpan w:val="2"/>
            <w:vAlign w:val="center"/>
          </w:tcPr>
          <w:p w14:paraId="0279FDAE" w14:textId="77777777" w:rsidR="00D32A5A" w:rsidRPr="00762B01" w:rsidRDefault="00D32A5A" w:rsidP="00C23BDF">
            <w:pPr>
              <w:spacing w:line="300" w:lineRule="exact"/>
              <w:rPr>
                <w:rFonts w:ascii="ＭＳ 明朝" w:eastAsia="ＭＳ 明朝" w:hAnsi="ＭＳ 明朝"/>
                <w:color w:val="000000" w:themeColor="text1"/>
              </w:rPr>
            </w:pPr>
            <w:r w:rsidRPr="00762B01">
              <w:rPr>
                <w:rFonts w:ascii="ＭＳ 明朝" w:eastAsia="ＭＳ 明朝" w:hAnsi="ＭＳ 明朝" w:hint="eastAsia"/>
                <w:color w:val="000000" w:themeColor="text1"/>
              </w:rPr>
              <w:t>養成研修事業者等名称</w:t>
            </w:r>
          </w:p>
        </w:tc>
        <w:tc>
          <w:tcPr>
            <w:tcW w:w="7521" w:type="dxa"/>
          </w:tcPr>
          <w:p w14:paraId="1D05B1A3" w14:textId="77777777" w:rsidR="00D32A5A" w:rsidRPr="00762B01" w:rsidRDefault="00D32A5A" w:rsidP="00C23BDF">
            <w:pPr>
              <w:snapToGrid w:val="0"/>
              <w:rPr>
                <w:rFonts w:ascii="ＭＳ 明朝" w:eastAsia="ＭＳ 明朝" w:hAnsi="ＭＳ 明朝" w:cs="Arial"/>
                <w:color w:val="000000" w:themeColor="text1"/>
                <w:szCs w:val="21"/>
              </w:rPr>
            </w:pPr>
          </w:p>
        </w:tc>
      </w:tr>
      <w:tr w:rsidR="00762B01" w:rsidRPr="00762B01" w14:paraId="54752927" w14:textId="77777777" w:rsidTr="00C23BDF">
        <w:trPr>
          <w:trHeight w:val="512"/>
        </w:trPr>
        <w:tc>
          <w:tcPr>
            <w:tcW w:w="2680" w:type="dxa"/>
            <w:gridSpan w:val="2"/>
            <w:vAlign w:val="center"/>
          </w:tcPr>
          <w:p w14:paraId="0977463A" w14:textId="77777777" w:rsidR="00D32A5A" w:rsidRPr="00762B01" w:rsidRDefault="00D32A5A" w:rsidP="00C23BDF">
            <w:pPr>
              <w:spacing w:line="300" w:lineRule="exact"/>
              <w:rPr>
                <w:rFonts w:ascii="ＭＳ 明朝" w:eastAsia="ＭＳ 明朝" w:hAnsi="ＭＳ 明朝"/>
                <w:color w:val="000000" w:themeColor="text1"/>
              </w:rPr>
            </w:pPr>
            <w:r w:rsidRPr="00762B01">
              <w:rPr>
                <w:rFonts w:ascii="ＭＳ 明朝" w:eastAsia="ＭＳ 明朝" w:hAnsi="ＭＳ 明朝" w:hint="eastAsia"/>
                <w:color w:val="000000" w:themeColor="text1"/>
              </w:rPr>
              <w:t>補助対象経費（※）</w:t>
            </w:r>
          </w:p>
        </w:tc>
        <w:tc>
          <w:tcPr>
            <w:tcW w:w="7521" w:type="dxa"/>
          </w:tcPr>
          <w:p w14:paraId="3FCDC7C2" w14:textId="784AFB22" w:rsidR="00D32A5A" w:rsidRPr="00762B01" w:rsidRDefault="00D32A5A" w:rsidP="00C23BDF">
            <w:pPr>
              <w:autoSpaceDE w:val="0"/>
              <w:autoSpaceDN w:val="0"/>
              <w:adjustRightInd w:val="0"/>
              <w:spacing w:line="400" w:lineRule="exact"/>
              <w:jc w:val="left"/>
              <w:rPr>
                <w:rFonts w:ascii="ＭＳ 明朝" w:eastAsia="ＭＳ 明朝" w:hAnsi="ＭＳ 明朝" w:cs="Arial"/>
                <w:color w:val="000000" w:themeColor="text1"/>
                <w:szCs w:val="21"/>
              </w:rPr>
            </w:pPr>
            <w:r w:rsidRPr="00762B01">
              <w:rPr>
                <w:rFonts w:ascii="ＭＳ 明朝" w:eastAsia="ＭＳ 明朝" w:hAnsi="ＭＳ 明朝" w:cs="Arial" w:hint="eastAsia"/>
                <w:color w:val="000000" w:themeColor="text1"/>
                <w:szCs w:val="21"/>
              </w:rPr>
              <w:t xml:space="preserve">　　　　　　　　　　　</w:t>
            </w:r>
            <w:r w:rsidR="00A52D19" w:rsidRPr="00762B01">
              <w:rPr>
                <w:rFonts w:ascii="ＭＳ 明朝" w:eastAsia="ＭＳ 明朝" w:hAnsi="ＭＳ 明朝" w:cs="Arial" w:hint="eastAsia"/>
                <w:color w:val="000000" w:themeColor="text1"/>
                <w:szCs w:val="21"/>
              </w:rPr>
              <w:t xml:space="preserve">　　　　　　　　</w:t>
            </w:r>
            <w:r w:rsidRPr="00762B01">
              <w:rPr>
                <w:rFonts w:ascii="ＭＳ 明朝" w:eastAsia="ＭＳ 明朝" w:hAnsi="ＭＳ 明朝" w:cs="Arial" w:hint="eastAsia"/>
                <w:color w:val="000000" w:themeColor="text1"/>
                <w:szCs w:val="21"/>
              </w:rPr>
              <w:t>円</w:t>
            </w:r>
          </w:p>
        </w:tc>
      </w:tr>
      <w:tr w:rsidR="00D32A5A" w:rsidRPr="00762B01" w14:paraId="041A61DD" w14:textId="77777777" w:rsidTr="00C23BDF">
        <w:trPr>
          <w:trHeight w:val="512"/>
        </w:trPr>
        <w:tc>
          <w:tcPr>
            <w:tcW w:w="2680" w:type="dxa"/>
            <w:gridSpan w:val="2"/>
            <w:vAlign w:val="center"/>
          </w:tcPr>
          <w:p w14:paraId="2DB8A88B" w14:textId="77777777" w:rsidR="00D32A5A" w:rsidRPr="00762B01" w:rsidRDefault="00D32A5A" w:rsidP="00C23BDF">
            <w:pPr>
              <w:spacing w:line="300" w:lineRule="exact"/>
              <w:rPr>
                <w:rFonts w:ascii="ＭＳ 明朝" w:eastAsia="ＭＳ 明朝" w:hAnsi="ＭＳ 明朝"/>
                <w:color w:val="000000" w:themeColor="text1"/>
              </w:rPr>
            </w:pPr>
            <w:r w:rsidRPr="00762B01">
              <w:rPr>
                <w:rFonts w:ascii="ＭＳ 明朝" w:eastAsia="ＭＳ 明朝" w:hAnsi="ＭＳ 明朝" w:cs="Arial" w:hint="eastAsia"/>
                <w:color w:val="000000" w:themeColor="text1"/>
                <w:szCs w:val="21"/>
              </w:rPr>
              <w:t>交付申請額</w:t>
            </w:r>
          </w:p>
        </w:tc>
        <w:tc>
          <w:tcPr>
            <w:tcW w:w="7521" w:type="dxa"/>
          </w:tcPr>
          <w:p w14:paraId="20269B23" w14:textId="615F4ADE" w:rsidR="00D32A5A" w:rsidRPr="00762B01" w:rsidRDefault="00D32A5A" w:rsidP="00C23BDF">
            <w:pPr>
              <w:autoSpaceDE w:val="0"/>
              <w:autoSpaceDN w:val="0"/>
              <w:adjustRightInd w:val="0"/>
              <w:spacing w:line="400" w:lineRule="exact"/>
              <w:jc w:val="left"/>
              <w:rPr>
                <w:rFonts w:ascii="ＭＳ 明朝" w:eastAsia="ＭＳ 明朝" w:hAnsi="ＭＳ 明朝" w:cs="Arial"/>
                <w:color w:val="000000" w:themeColor="text1"/>
                <w:szCs w:val="21"/>
              </w:rPr>
            </w:pPr>
            <w:r w:rsidRPr="00762B01">
              <w:rPr>
                <w:rFonts w:ascii="ＭＳ 明朝" w:eastAsia="ＭＳ 明朝" w:hAnsi="ＭＳ 明朝" w:cs="Arial" w:hint="eastAsia"/>
                <w:color w:val="000000" w:themeColor="text1"/>
                <w:szCs w:val="21"/>
              </w:rPr>
              <w:t xml:space="preserve">　　　　　　　　　　　</w:t>
            </w:r>
            <w:r w:rsidR="00A52D19" w:rsidRPr="00762B01">
              <w:rPr>
                <w:rFonts w:ascii="ＭＳ 明朝" w:eastAsia="ＭＳ 明朝" w:hAnsi="ＭＳ 明朝" w:cs="Arial" w:hint="eastAsia"/>
                <w:color w:val="000000" w:themeColor="text1"/>
                <w:szCs w:val="21"/>
              </w:rPr>
              <w:t xml:space="preserve">　　　　　　　　</w:t>
            </w:r>
            <w:r w:rsidRPr="00762B01">
              <w:rPr>
                <w:rFonts w:ascii="ＭＳ 明朝" w:eastAsia="ＭＳ 明朝" w:hAnsi="ＭＳ 明朝" w:cs="Arial" w:hint="eastAsia"/>
                <w:color w:val="000000" w:themeColor="text1"/>
                <w:szCs w:val="21"/>
              </w:rPr>
              <w:t>円</w:t>
            </w:r>
          </w:p>
        </w:tc>
      </w:tr>
    </w:tbl>
    <w:p w14:paraId="03290E17" w14:textId="77777777" w:rsidR="00D32A5A" w:rsidRPr="00762B01" w:rsidRDefault="00D32A5A" w:rsidP="00D32A5A">
      <w:pPr>
        <w:autoSpaceDE w:val="0"/>
        <w:autoSpaceDN w:val="0"/>
        <w:adjustRightInd w:val="0"/>
        <w:spacing w:line="100" w:lineRule="exact"/>
        <w:jc w:val="left"/>
        <w:rPr>
          <w:rFonts w:ascii="ＭＳ 明朝" w:eastAsia="ＭＳ 明朝" w:hAnsi="ＭＳ 明朝" w:cs="Arial"/>
          <w:color w:val="000000" w:themeColor="text1"/>
          <w:kern w:val="0"/>
          <w:sz w:val="20"/>
          <w:szCs w:val="21"/>
        </w:rPr>
      </w:pPr>
    </w:p>
    <w:p w14:paraId="590E41AD" w14:textId="77777777" w:rsidR="00D32A5A" w:rsidRPr="00762B01" w:rsidRDefault="00D32A5A" w:rsidP="00D32A5A">
      <w:pPr>
        <w:autoSpaceDE w:val="0"/>
        <w:autoSpaceDN w:val="0"/>
        <w:adjustRightInd w:val="0"/>
        <w:spacing w:line="220" w:lineRule="exact"/>
        <w:ind w:left="180" w:hangingChars="100" w:hanging="180"/>
        <w:jc w:val="left"/>
        <w:rPr>
          <w:rFonts w:ascii="ＭＳ 明朝" w:eastAsia="ＭＳ 明朝" w:hAnsi="ＭＳ 明朝" w:cs="Arial"/>
          <w:color w:val="000000" w:themeColor="text1"/>
          <w:kern w:val="0"/>
          <w:sz w:val="18"/>
          <w:szCs w:val="18"/>
        </w:rPr>
      </w:pPr>
      <w:r w:rsidRPr="00762B01">
        <w:rPr>
          <w:rFonts w:ascii="ＭＳ 明朝" w:eastAsia="ＭＳ 明朝" w:hAnsi="ＭＳ 明朝" w:cs="Arial" w:hint="eastAsia"/>
          <w:color w:val="000000" w:themeColor="text1"/>
          <w:kern w:val="0"/>
          <w:sz w:val="18"/>
          <w:szCs w:val="18"/>
        </w:rPr>
        <w:t>※補助対象経費について、養成研修事業者等又は就業先である</w:t>
      </w:r>
      <w:r w:rsidRPr="00762B01">
        <w:rPr>
          <w:rFonts w:ascii="ＭＳ 明朝" w:eastAsia="ＭＳ 明朝" w:hAnsi="ＭＳ 明朝" w:cs="Arial" w:hint="eastAsia"/>
          <w:color w:val="000000" w:themeColor="text1"/>
          <w:kern w:val="0"/>
          <w:sz w:val="18"/>
          <w:szCs w:val="21"/>
        </w:rPr>
        <w:t>障害福祉サービス</w:t>
      </w:r>
      <w:r w:rsidRPr="00762B01">
        <w:rPr>
          <w:rFonts w:ascii="ＭＳ 明朝" w:eastAsia="ＭＳ 明朝" w:hAnsi="ＭＳ 明朝" w:cs="Arial" w:hint="eastAsia"/>
          <w:color w:val="000000" w:themeColor="text1"/>
          <w:kern w:val="0"/>
          <w:sz w:val="18"/>
          <w:szCs w:val="18"/>
        </w:rPr>
        <w:t>事業所の運営法人等から助成等を受け、又は受ける予定の場合には、補助対象経費の合計から当該助成等に係る額を控除した額を記載し、当該助成等を受け、又は受ける予定であることが確認できる書類を添付すること。</w:t>
      </w:r>
    </w:p>
    <w:p w14:paraId="12FA61F8" w14:textId="157A912A" w:rsidR="00D32A5A" w:rsidRPr="00762B01" w:rsidRDefault="00D32A5A" w:rsidP="00D32A5A">
      <w:pPr>
        <w:autoSpaceDE w:val="0"/>
        <w:autoSpaceDN w:val="0"/>
        <w:adjustRightInd w:val="0"/>
        <w:spacing w:line="220" w:lineRule="exact"/>
        <w:ind w:left="160" w:hangingChars="100" w:hanging="160"/>
        <w:jc w:val="left"/>
        <w:rPr>
          <w:rFonts w:ascii="ＭＳ 明朝" w:eastAsia="ＭＳ 明朝" w:hAnsi="ＭＳ 明朝" w:cs="Arial"/>
          <w:color w:val="000000" w:themeColor="text1"/>
          <w:kern w:val="0"/>
          <w:sz w:val="16"/>
          <w:szCs w:val="16"/>
        </w:rPr>
      </w:pPr>
    </w:p>
    <w:tbl>
      <w:tblPr>
        <w:tblW w:w="10206"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51"/>
        <w:gridCol w:w="1305"/>
        <w:gridCol w:w="396"/>
        <w:gridCol w:w="799"/>
        <w:gridCol w:w="800"/>
        <w:gridCol w:w="799"/>
        <w:gridCol w:w="800"/>
        <w:gridCol w:w="1113"/>
        <w:gridCol w:w="477"/>
        <w:gridCol w:w="478"/>
        <w:gridCol w:w="160"/>
        <w:gridCol w:w="317"/>
        <w:gridCol w:w="478"/>
        <w:gridCol w:w="318"/>
        <w:gridCol w:w="159"/>
        <w:gridCol w:w="478"/>
        <w:gridCol w:w="478"/>
      </w:tblGrid>
      <w:tr w:rsidR="00762B01" w:rsidRPr="00762B01" w14:paraId="10B79109" w14:textId="77777777" w:rsidTr="00C23BDF">
        <w:trPr>
          <w:trHeight w:val="841"/>
        </w:trPr>
        <w:tc>
          <w:tcPr>
            <w:tcW w:w="85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A8D2297" w14:textId="77777777" w:rsidR="00D32A5A" w:rsidRPr="00762B01" w:rsidRDefault="00D32A5A" w:rsidP="00C23BDF">
            <w:pPr>
              <w:autoSpaceDE w:val="0"/>
              <w:autoSpaceDN w:val="0"/>
              <w:adjustRightInd w:val="0"/>
              <w:ind w:left="113" w:right="113"/>
              <w:jc w:val="center"/>
              <w:rPr>
                <w:rFonts w:ascii="ＭＳ 明朝" w:eastAsia="ＭＳ 明朝" w:hAnsi="ＭＳ 明朝" w:cs="Arial"/>
                <w:color w:val="000000" w:themeColor="text1"/>
                <w:kern w:val="0"/>
                <w:szCs w:val="21"/>
              </w:rPr>
            </w:pPr>
            <w:r w:rsidRPr="00762B01">
              <w:rPr>
                <w:rFonts w:ascii="ＭＳ 明朝" w:eastAsia="ＭＳ 明朝" w:hAnsi="ＭＳ 明朝" w:cs="Arial" w:hint="eastAsia"/>
                <w:color w:val="000000" w:themeColor="text1"/>
                <w:kern w:val="0"/>
                <w:szCs w:val="21"/>
              </w:rPr>
              <w:t>口座振込依頼欄</w:t>
            </w:r>
          </w:p>
        </w:tc>
        <w:tc>
          <w:tcPr>
            <w:tcW w:w="4899" w:type="dxa"/>
            <w:gridSpan w:val="6"/>
            <w:tcBorders>
              <w:top w:val="single" w:sz="4" w:space="0" w:color="auto"/>
              <w:left w:val="single" w:sz="4" w:space="0" w:color="auto"/>
              <w:bottom w:val="single" w:sz="4" w:space="0" w:color="auto"/>
              <w:right w:val="single" w:sz="4" w:space="0" w:color="auto"/>
            </w:tcBorders>
            <w:vAlign w:val="center"/>
          </w:tcPr>
          <w:p w14:paraId="0374B6E1" w14:textId="77777777" w:rsidR="00D32A5A" w:rsidRPr="00762B01" w:rsidRDefault="00D32A5A" w:rsidP="00C23BDF">
            <w:pPr>
              <w:autoSpaceDE w:val="0"/>
              <w:autoSpaceDN w:val="0"/>
              <w:adjustRightInd w:val="0"/>
              <w:spacing w:line="240" w:lineRule="exact"/>
              <w:jc w:val="right"/>
              <w:rPr>
                <w:rFonts w:ascii="ＭＳ 明朝" w:eastAsia="ＭＳ 明朝" w:hAnsi="ＭＳ 明朝" w:cs="Arial"/>
                <w:color w:val="000000" w:themeColor="text1"/>
                <w:kern w:val="0"/>
                <w:sz w:val="20"/>
                <w:szCs w:val="20"/>
              </w:rPr>
            </w:pPr>
            <w:r w:rsidRPr="00762B01">
              <w:rPr>
                <w:rFonts w:ascii="ＭＳ 明朝" w:eastAsia="ＭＳ 明朝" w:hAnsi="ＭＳ 明朝" w:cs="Arial" w:hint="eastAsia"/>
                <w:color w:val="000000" w:themeColor="text1"/>
                <w:kern w:val="0"/>
                <w:sz w:val="20"/>
                <w:szCs w:val="20"/>
              </w:rPr>
              <w:t>銀行　信用組合</w:t>
            </w:r>
          </w:p>
          <w:p w14:paraId="2F9875CF" w14:textId="77777777" w:rsidR="00D32A5A" w:rsidRPr="00762B01" w:rsidRDefault="00D32A5A" w:rsidP="00C23BDF">
            <w:pPr>
              <w:autoSpaceDE w:val="0"/>
              <w:autoSpaceDN w:val="0"/>
              <w:adjustRightInd w:val="0"/>
              <w:spacing w:line="240" w:lineRule="exact"/>
              <w:jc w:val="right"/>
              <w:rPr>
                <w:rFonts w:ascii="ＭＳ 明朝" w:eastAsia="ＭＳ 明朝" w:hAnsi="ＭＳ 明朝" w:cs="Arial"/>
                <w:color w:val="000000" w:themeColor="text1"/>
                <w:kern w:val="0"/>
                <w:sz w:val="18"/>
                <w:szCs w:val="18"/>
              </w:rPr>
            </w:pPr>
            <w:r w:rsidRPr="00762B01">
              <w:rPr>
                <w:rFonts w:ascii="ＭＳ 明朝" w:eastAsia="ＭＳ 明朝" w:hAnsi="ＭＳ 明朝" w:cs="Arial" w:hint="eastAsia"/>
                <w:color w:val="000000" w:themeColor="text1"/>
                <w:kern w:val="0"/>
                <w:sz w:val="20"/>
                <w:szCs w:val="20"/>
              </w:rPr>
              <w:t>信用金庫　農協</w:t>
            </w:r>
          </w:p>
        </w:tc>
        <w:tc>
          <w:tcPr>
            <w:tcW w:w="4456" w:type="dxa"/>
            <w:gridSpan w:val="10"/>
            <w:tcBorders>
              <w:top w:val="single" w:sz="4" w:space="0" w:color="auto"/>
              <w:left w:val="single" w:sz="4" w:space="0" w:color="auto"/>
              <w:bottom w:val="single" w:sz="4" w:space="0" w:color="auto"/>
              <w:right w:val="single" w:sz="4" w:space="0" w:color="auto"/>
            </w:tcBorders>
            <w:vAlign w:val="center"/>
          </w:tcPr>
          <w:p w14:paraId="06EC5627" w14:textId="77777777" w:rsidR="00D32A5A" w:rsidRPr="00762B01" w:rsidRDefault="00D32A5A" w:rsidP="00C23BDF">
            <w:pPr>
              <w:autoSpaceDE w:val="0"/>
              <w:autoSpaceDN w:val="0"/>
              <w:adjustRightInd w:val="0"/>
              <w:spacing w:line="240" w:lineRule="exact"/>
              <w:jc w:val="right"/>
              <w:rPr>
                <w:rFonts w:ascii="ＭＳ 明朝" w:eastAsia="ＭＳ 明朝" w:hAnsi="ＭＳ 明朝" w:cs="Arial"/>
                <w:color w:val="000000" w:themeColor="text1"/>
                <w:kern w:val="0"/>
                <w:sz w:val="20"/>
                <w:szCs w:val="20"/>
              </w:rPr>
            </w:pPr>
            <w:r w:rsidRPr="00762B01">
              <w:rPr>
                <w:rFonts w:ascii="ＭＳ 明朝" w:eastAsia="ＭＳ 明朝" w:hAnsi="ＭＳ 明朝" w:cs="Arial" w:hint="eastAsia"/>
                <w:color w:val="000000" w:themeColor="text1"/>
                <w:kern w:val="0"/>
                <w:sz w:val="20"/>
                <w:szCs w:val="20"/>
              </w:rPr>
              <w:t>本　店</w:t>
            </w:r>
          </w:p>
          <w:p w14:paraId="33B1C260" w14:textId="77777777" w:rsidR="00D32A5A" w:rsidRPr="00762B01" w:rsidRDefault="00D32A5A" w:rsidP="00C23BDF">
            <w:pPr>
              <w:autoSpaceDE w:val="0"/>
              <w:autoSpaceDN w:val="0"/>
              <w:adjustRightInd w:val="0"/>
              <w:spacing w:line="240" w:lineRule="exact"/>
              <w:jc w:val="right"/>
              <w:rPr>
                <w:rFonts w:ascii="ＭＳ 明朝" w:eastAsia="ＭＳ 明朝" w:hAnsi="ＭＳ 明朝" w:cs="Arial"/>
                <w:color w:val="000000" w:themeColor="text1"/>
                <w:kern w:val="0"/>
                <w:sz w:val="20"/>
                <w:szCs w:val="20"/>
              </w:rPr>
            </w:pPr>
            <w:r w:rsidRPr="00762B01">
              <w:rPr>
                <w:rFonts w:ascii="ＭＳ 明朝" w:eastAsia="ＭＳ 明朝" w:hAnsi="ＭＳ 明朝" w:cs="Arial" w:hint="eastAsia"/>
                <w:color w:val="000000" w:themeColor="text1"/>
                <w:kern w:val="0"/>
                <w:sz w:val="20"/>
                <w:szCs w:val="20"/>
              </w:rPr>
              <w:t>支　店</w:t>
            </w:r>
          </w:p>
          <w:p w14:paraId="457ABD28" w14:textId="77777777" w:rsidR="00D32A5A" w:rsidRPr="00762B01" w:rsidRDefault="00D32A5A" w:rsidP="00C23BDF">
            <w:pPr>
              <w:autoSpaceDE w:val="0"/>
              <w:autoSpaceDN w:val="0"/>
              <w:adjustRightInd w:val="0"/>
              <w:spacing w:line="240" w:lineRule="exact"/>
              <w:jc w:val="right"/>
              <w:rPr>
                <w:rFonts w:ascii="ＭＳ 明朝" w:eastAsia="ＭＳ 明朝" w:hAnsi="ＭＳ 明朝" w:cs="Arial"/>
                <w:color w:val="000000" w:themeColor="text1"/>
                <w:kern w:val="0"/>
                <w:sz w:val="18"/>
                <w:szCs w:val="18"/>
              </w:rPr>
            </w:pPr>
            <w:r w:rsidRPr="00762B01">
              <w:rPr>
                <w:rFonts w:ascii="ＭＳ 明朝" w:eastAsia="ＭＳ 明朝" w:hAnsi="ＭＳ 明朝" w:cs="Arial" w:hint="eastAsia"/>
                <w:color w:val="000000" w:themeColor="text1"/>
                <w:kern w:val="0"/>
                <w:sz w:val="20"/>
                <w:szCs w:val="20"/>
              </w:rPr>
              <w:t>出張所</w:t>
            </w:r>
            <w:r w:rsidRPr="00762B01">
              <w:rPr>
                <w:rFonts w:ascii="ＭＳ 明朝" w:eastAsia="ＭＳ 明朝" w:hAnsi="ＭＳ 明朝" w:cs="Arial" w:hint="eastAsia"/>
                <w:color w:val="000000" w:themeColor="text1"/>
                <w:kern w:val="0"/>
                <w:sz w:val="18"/>
                <w:szCs w:val="18"/>
              </w:rPr>
              <w:t xml:space="preserve">　</w:t>
            </w:r>
          </w:p>
        </w:tc>
      </w:tr>
      <w:tr w:rsidR="00762B01" w:rsidRPr="00762B01" w14:paraId="603011FC" w14:textId="77777777" w:rsidTr="00C23BDF">
        <w:trPr>
          <w:trHeight w:val="145"/>
        </w:trPr>
        <w:tc>
          <w:tcPr>
            <w:tcW w:w="851" w:type="dxa"/>
            <w:vMerge/>
            <w:tcBorders>
              <w:top w:val="single" w:sz="4" w:space="0" w:color="auto"/>
              <w:left w:val="single" w:sz="4" w:space="0" w:color="auto"/>
              <w:bottom w:val="single" w:sz="4" w:space="0" w:color="auto"/>
              <w:right w:val="single" w:sz="4" w:space="0" w:color="auto"/>
            </w:tcBorders>
            <w:vAlign w:val="center"/>
          </w:tcPr>
          <w:p w14:paraId="6D43B027" w14:textId="77777777" w:rsidR="00D32A5A" w:rsidRPr="00762B01" w:rsidRDefault="00D32A5A" w:rsidP="00C23BDF">
            <w:pPr>
              <w:autoSpaceDE w:val="0"/>
              <w:autoSpaceDN w:val="0"/>
              <w:adjustRightInd w:val="0"/>
              <w:jc w:val="distribute"/>
              <w:rPr>
                <w:rFonts w:ascii="ＭＳ 明朝" w:eastAsia="ＭＳ 明朝" w:hAnsi="ＭＳ 明朝" w:cs="Arial"/>
                <w:color w:val="000000" w:themeColor="text1"/>
                <w:spacing w:val="-20"/>
                <w:kern w:val="0"/>
                <w:szCs w:val="21"/>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9B69C" w14:textId="77777777" w:rsidR="00D32A5A" w:rsidRPr="00762B01" w:rsidRDefault="00D32A5A"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sidRPr="00762B01">
              <w:rPr>
                <w:rFonts w:ascii="ＭＳ 明朝" w:eastAsia="ＭＳ 明朝" w:hAnsi="ＭＳ 明朝" w:cs="Arial" w:hint="eastAsia"/>
                <w:color w:val="000000" w:themeColor="text1"/>
                <w:spacing w:val="-20"/>
                <w:kern w:val="0"/>
                <w:sz w:val="18"/>
                <w:szCs w:val="18"/>
              </w:rPr>
              <w:t>金融機関コード</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4D6F74FC" w14:textId="77777777" w:rsidR="00D32A5A" w:rsidRPr="00762B01" w:rsidRDefault="00D32A5A" w:rsidP="00C23BDF">
            <w:pPr>
              <w:autoSpaceDE w:val="0"/>
              <w:autoSpaceDN w:val="0"/>
              <w:adjustRightInd w:val="0"/>
              <w:jc w:val="center"/>
              <w:rPr>
                <w:rFonts w:ascii="ＭＳ 明朝" w:eastAsia="ＭＳ 明朝" w:hAnsi="ＭＳ 明朝" w:cs="Arial"/>
                <w:color w:val="000000" w:themeColor="text1"/>
                <w:spacing w:val="-20"/>
                <w:kern w:val="0"/>
                <w:sz w:val="18"/>
                <w:szCs w:val="18"/>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47E7BA1E" w14:textId="77777777" w:rsidR="00D32A5A" w:rsidRPr="00762B01" w:rsidRDefault="00D32A5A" w:rsidP="00C23BDF">
            <w:pPr>
              <w:autoSpaceDE w:val="0"/>
              <w:autoSpaceDN w:val="0"/>
              <w:adjustRightInd w:val="0"/>
              <w:jc w:val="center"/>
              <w:rPr>
                <w:rFonts w:ascii="ＭＳ 明朝" w:eastAsia="ＭＳ 明朝" w:hAnsi="ＭＳ 明朝" w:cs="Arial"/>
                <w:color w:val="000000" w:themeColor="text1"/>
                <w:spacing w:val="-20"/>
                <w:kern w:val="0"/>
                <w:sz w:val="18"/>
                <w:szCs w:val="18"/>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1FDBF12F" w14:textId="77777777" w:rsidR="00D32A5A" w:rsidRPr="00762B01" w:rsidRDefault="00D32A5A" w:rsidP="00C23BDF">
            <w:pPr>
              <w:autoSpaceDE w:val="0"/>
              <w:autoSpaceDN w:val="0"/>
              <w:adjustRightInd w:val="0"/>
              <w:jc w:val="center"/>
              <w:rPr>
                <w:rFonts w:ascii="ＭＳ 明朝" w:eastAsia="ＭＳ 明朝" w:hAnsi="ＭＳ 明朝" w:cs="Arial"/>
                <w:color w:val="000000" w:themeColor="text1"/>
                <w:spacing w:val="-20"/>
                <w:kern w:val="0"/>
                <w:sz w:val="18"/>
                <w:szCs w:val="18"/>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53C05B36" w14:textId="77777777" w:rsidR="00D32A5A" w:rsidRPr="00762B01" w:rsidRDefault="00D32A5A" w:rsidP="00C23BDF">
            <w:pPr>
              <w:autoSpaceDE w:val="0"/>
              <w:autoSpaceDN w:val="0"/>
              <w:adjustRightInd w:val="0"/>
              <w:jc w:val="center"/>
              <w:rPr>
                <w:rFonts w:ascii="ＭＳ 明朝" w:eastAsia="ＭＳ 明朝" w:hAnsi="ＭＳ 明朝" w:cs="Arial"/>
                <w:color w:val="000000" w:themeColor="text1"/>
                <w:spacing w:val="-20"/>
                <w:kern w:val="0"/>
                <w:sz w:val="18"/>
                <w:szCs w:val="18"/>
              </w:rPr>
            </w:pP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7F6DE" w14:textId="77777777" w:rsidR="00D32A5A" w:rsidRPr="00762B01" w:rsidRDefault="00D32A5A"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sidRPr="00762B01">
              <w:rPr>
                <w:rFonts w:ascii="ＭＳ 明朝" w:eastAsia="ＭＳ 明朝" w:hAnsi="ＭＳ 明朝" w:cs="Arial" w:hint="eastAsia"/>
                <w:color w:val="000000" w:themeColor="text1"/>
                <w:spacing w:val="-20"/>
                <w:kern w:val="0"/>
                <w:sz w:val="18"/>
                <w:szCs w:val="18"/>
              </w:rPr>
              <w:t>支店コード</w:t>
            </w:r>
          </w:p>
        </w:tc>
        <w:tc>
          <w:tcPr>
            <w:tcW w:w="1115" w:type="dxa"/>
            <w:gridSpan w:val="3"/>
            <w:tcBorders>
              <w:top w:val="single" w:sz="4" w:space="0" w:color="auto"/>
              <w:left w:val="single" w:sz="4" w:space="0" w:color="auto"/>
              <w:bottom w:val="single" w:sz="4" w:space="0" w:color="auto"/>
              <w:right w:val="single" w:sz="4" w:space="0" w:color="auto"/>
            </w:tcBorders>
            <w:shd w:val="clear" w:color="auto" w:fill="auto"/>
          </w:tcPr>
          <w:p w14:paraId="36466ABB" w14:textId="77777777" w:rsidR="00D32A5A" w:rsidRPr="00762B01" w:rsidRDefault="00D32A5A" w:rsidP="00C23BDF">
            <w:pPr>
              <w:autoSpaceDE w:val="0"/>
              <w:autoSpaceDN w:val="0"/>
              <w:adjustRightInd w:val="0"/>
              <w:jc w:val="center"/>
              <w:rPr>
                <w:rFonts w:ascii="ＭＳ 明朝" w:eastAsia="ＭＳ 明朝" w:hAnsi="ＭＳ 明朝" w:cs="Arial"/>
                <w:color w:val="000000" w:themeColor="text1"/>
                <w:spacing w:val="-20"/>
                <w:kern w:val="0"/>
                <w:sz w:val="18"/>
                <w:szCs w:val="18"/>
              </w:rPr>
            </w:pPr>
          </w:p>
        </w:tc>
        <w:tc>
          <w:tcPr>
            <w:tcW w:w="1113" w:type="dxa"/>
            <w:gridSpan w:val="3"/>
            <w:tcBorders>
              <w:top w:val="single" w:sz="4" w:space="0" w:color="auto"/>
              <w:left w:val="single" w:sz="4" w:space="0" w:color="auto"/>
              <w:bottom w:val="single" w:sz="4" w:space="0" w:color="auto"/>
              <w:right w:val="single" w:sz="4" w:space="0" w:color="auto"/>
            </w:tcBorders>
            <w:shd w:val="clear" w:color="auto" w:fill="auto"/>
          </w:tcPr>
          <w:p w14:paraId="467957BB" w14:textId="77777777" w:rsidR="00D32A5A" w:rsidRPr="00762B01" w:rsidRDefault="00D32A5A" w:rsidP="00C23BDF">
            <w:pPr>
              <w:autoSpaceDE w:val="0"/>
              <w:autoSpaceDN w:val="0"/>
              <w:adjustRightInd w:val="0"/>
              <w:jc w:val="center"/>
              <w:rPr>
                <w:rFonts w:ascii="ＭＳ 明朝" w:eastAsia="ＭＳ 明朝" w:hAnsi="ＭＳ 明朝" w:cs="Arial"/>
                <w:color w:val="000000" w:themeColor="text1"/>
                <w:spacing w:val="-20"/>
                <w:kern w:val="0"/>
                <w:sz w:val="18"/>
                <w:szCs w:val="18"/>
              </w:rPr>
            </w:pPr>
          </w:p>
        </w:tc>
        <w:tc>
          <w:tcPr>
            <w:tcW w:w="1115" w:type="dxa"/>
            <w:gridSpan w:val="3"/>
            <w:tcBorders>
              <w:top w:val="single" w:sz="4" w:space="0" w:color="auto"/>
              <w:left w:val="single" w:sz="4" w:space="0" w:color="auto"/>
              <w:bottom w:val="single" w:sz="4" w:space="0" w:color="auto"/>
              <w:right w:val="single" w:sz="4" w:space="0" w:color="auto"/>
            </w:tcBorders>
            <w:shd w:val="clear" w:color="auto" w:fill="auto"/>
          </w:tcPr>
          <w:p w14:paraId="38278BEF" w14:textId="77777777" w:rsidR="00D32A5A" w:rsidRPr="00762B01" w:rsidRDefault="00D32A5A" w:rsidP="00C23BDF">
            <w:pPr>
              <w:autoSpaceDE w:val="0"/>
              <w:autoSpaceDN w:val="0"/>
              <w:adjustRightInd w:val="0"/>
              <w:jc w:val="center"/>
              <w:rPr>
                <w:rFonts w:ascii="ＭＳ 明朝" w:eastAsia="ＭＳ 明朝" w:hAnsi="ＭＳ 明朝" w:cs="Arial"/>
                <w:color w:val="000000" w:themeColor="text1"/>
                <w:spacing w:val="-20"/>
                <w:kern w:val="0"/>
                <w:sz w:val="18"/>
                <w:szCs w:val="18"/>
              </w:rPr>
            </w:pPr>
          </w:p>
        </w:tc>
      </w:tr>
      <w:tr w:rsidR="00762B01" w:rsidRPr="00762B01" w14:paraId="77202F3A" w14:textId="77777777" w:rsidTr="00C23BDF">
        <w:trPr>
          <w:trHeight w:val="109"/>
        </w:trPr>
        <w:tc>
          <w:tcPr>
            <w:tcW w:w="851" w:type="dxa"/>
            <w:vMerge/>
            <w:tcBorders>
              <w:top w:val="single" w:sz="4" w:space="0" w:color="auto"/>
              <w:left w:val="single" w:sz="4" w:space="0" w:color="auto"/>
              <w:bottom w:val="single" w:sz="4" w:space="0" w:color="auto"/>
              <w:right w:val="single" w:sz="4" w:space="0" w:color="auto"/>
            </w:tcBorders>
            <w:vAlign w:val="center"/>
          </w:tcPr>
          <w:p w14:paraId="2F2ED94C" w14:textId="77777777" w:rsidR="00D32A5A" w:rsidRPr="00762B01" w:rsidRDefault="00D32A5A" w:rsidP="00C23BDF">
            <w:pPr>
              <w:autoSpaceDE w:val="0"/>
              <w:autoSpaceDN w:val="0"/>
              <w:adjustRightInd w:val="0"/>
              <w:jc w:val="distribute"/>
              <w:rPr>
                <w:rFonts w:ascii="ＭＳ 明朝" w:eastAsia="ＭＳ 明朝" w:hAnsi="ＭＳ 明朝" w:cs="Arial"/>
                <w:color w:val="000000" w:themeColor="text1"/>
                <w:spacing w:val="-20"/>
                <w:kern w:val="0"/>
                <w:szCs w:val="21"/>
              </w:rPr>
            </w:pP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530FE7" w14:textId="77777777" w:rsidR="00D32A5A" w:rsidRPr="00762B01" w:rsidRDefault="00D32A5A"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sidRPr="00762B01">
              <w:rPr>
                <w:rFonts w:ascii="ＭＳ 明朝" w:eastAsia="ＭＳ 明朝" w:hAnsi="ＭＳ 明朝" w:cs="Arial" w:hint="eastAsia"/>
                <w:color w:val="000000" w:themeColor="text1"/>
                <w:spacing w:val="-20"/>
                <w:kern w:val="0"/>
                <w:sz w:val="18"/>
                <w:szCs w:val="18"/>
              </w:rPr>
              <w:t>口座種別</w:t>
            </w:r>
          </w:p>
        </w:tc>
        <w:tc>
          <w:tcPr>
            <w:tcW w:w="3594" w:type="dxa"/>
            <w:gridSpan w:val="5"/>
            <w:tcBorders>
              <w:top w:val="single" w:sz="4" w:space="0" w:color="auto"/>
              <w:left w:val="single" w:sz="4" w:space="0" w:color="auto"/>
              <w:bottom w:val="single" w:sz="4" w:space="0" w:color="auto"/>
              <w:right w:val="single" w:sz="4" w:space="0" w:color="auto"/>
            </w:tcBorders>
            <w:shd w:val="clear" w:color="auto" w:fill="auto"/>
          </w:tcPr>
          <w:p w14:paraId="1495DBD9" w14:textId="77777777" w:rsidR="00D32A5A" w:rsidRPr="00762B01" w:rsidRDefault="00D32A5A" w:rsidP="00C23BDF">
            <w:pPr>
              <w:autoSpaceDE w:val="0"/>
              <w:autoSpaceDN w:val="0"/>
              <w:adjustRightInd w:val="0"/>
              <w:rPr>
                <w:rFonts w:ascii="ＭＳ 明朝" w:eastAsia="ＭＳ 明朝" w:hAnsi="ＭＳ 明朝" w:cs="Arial"/>
                <w:color w:val="000000" w:themeColor="text1"/>
                <w:kern w:val="0"/>
                <w:sz w:val="20"/>
                <w:szCs w:val="20"/>
              </w:rPr>
            </w:pPr>
            <w:r w:rsidRPr="00762B01">
              <w:rPr>
                <w:rFonts w:ascii="ＭＳ 明朝" w:eastAsia="ＭＳ 明朝" w:hAnsi="ＭＳ 明朝" w:cs="Arial" w:hint="eastAsia"/>
                <w:color w:val="000000" w:themeColor="text1"/>
                <w:kern w:val="0"/>
                <w:sz w:val="20"/>
                <w:szCs w:val="20"/>
              </w:rPr>
              <w:t>普通　当座　その他（ 　　 　 ）</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1FDFE2" w14:textId="77777777" w:rsidR="00D32A5A" w:rsidRPr="00762B01" w:rsidRDefault="00D32A5A"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sidRPr="00762B01">
              <w:rPr>
                <w:rFonts w:ascii="ＭＳ 明朝" w:eastAsia="ＭＳ 明朝" w:hAnsi="ＭＳ 明朝" w:cs="Arial" w:hint="eastAsia"/>
                <w:color w:val="000000" w:themeColor="text1"/>
                <w:spacing w:val="-20"/>
                <w:kern w:val="0"/>
                <w:sz w:val="18"/>
                <w:szCs w:val="18"/>
              </w:rPr>
              <w:t>口座番号</w:t>
            </w:r>
          </w:p>
        </w:tc>
        <w:tc>
          <w:tcPr>
            <w:tcW w:w="477" w:type="dxa"/>
            <w:tcBorders>
              <w:top w:val="single" w:sz="4" w:space="0" w:color="auto"/>
              <w:left w:val="single" w:sz="4" w:space="0" w:color="auto"/>
              <w:bottom w:val="single" w:sz="4" w:space="0" w:color="auto"/>
              <w:right w:val="single" w:sz="4" w:space="0" w:color="auto"/>
            </w:tcBorders>
            <w:shd w:val="clear" w:color="auto" w:fill="auto"/>
          </w:tcPr>
          <w:p w14:paraId="65DCC8F3" w14:textId="77777777" w:rsidR="00D32A5A" w:rsidRPr="00762B01" w:rsidRDefault="00D32A5A" w:rsidP="00C23BDF">
            <w:pPr>
              <w:autoSpaceDE w:val="0"/>
              <w:autoSpaceDN w:val="0"/>
              <w:adjustRightInd w:val="0"/>
              <w:jc w:val="center"/>
              <w:rPr>
                <w:rFonts w:ascii="ＭＳ 明朝" w:eastAsia="ＭＳ 明朝" w:hAnsi="ＭＳ 明朝" w:cs="Arial"/>
                <w:color w:val="000000" w:themeColor="text1"/>
                <w:spacing w:val="-20"/>
                <w:kern w:val="0"/>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auto"/>
          </w:tcPr>
          <w:p w14:paraId="62160909" w14:textId="77777777" w:rsidR="00D32A5A" w:rsidRPr="00762B01" w:rsidRDefault="00D32A5A" w:rsidP="00C23BDF">
            <w:pPr>
              <w:autoSpaceDE w:val="0"/>
              <w:autoSpaceDN w:val="0"/>
              <w:adjustRightInd w:val="0"/>
              <w:jc w:val="center"/>
              <w:rPr>
                <w:rFonts w:ascii="ＭＳ 明朝" w:eastAsia="ＭＳ 明朝" w:hAnsi="ＭＳ 明朝" w:cs="Arial"/>
                <w:color w:val="000000" w:themeColor="text1"/>
                <w:spacing w:val="-20"/>
                <w:kern w:val="0"/>
                <w:sz w:val="18"/>
                <w:szCs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14:paraId="02659AA8" w14:textId="77777777" w:rsidR="00D32A5A" w:rsidRPr="00762B01" w:rsidRDefault="00D32A5A" w:rsidP="00C23BDF">
            <w:pPr>
              <w:autoSpaceDE w:val="0"/>
              <w:autoSpaceDN w:val="0"/>
              <w:adjustRightInd w:val="0"/>
              <w:jc w:val="center"/>
              <w:rPr>
                <w:rFonts w:ascii="ＭＳ 明朝" w:eastAsia="ＭＳ 明朝" w:hAnsi="ＭＳ 明朝" w:cs="Arial"/>
                <w:color w:val="000000" w:themeColor="text1"/>
                <w:spacing w:val="-20"/>
                <w:kern w:val="0"/>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auto"/>
          </w:tcPr>
          <w:p w14:paraId="0EEAC03A" w14:textId="77777777" w:rsidR="00D32A5A" w:rsidRPr="00762B01" w:rsidRDefault="00D32A5A" w:rsidP="00C23BDF">
            <w:pPr>
              <w:autoSpaceDE w:val="0"/>
              <w:autoSpaceDN w:val="0"/>
              <w:adjustRightInd w:val="0"/>
              <w:jc w:val="center"/>
              <w:rPr>
                <w:rFonts w:ascii="ＭＳ 明朝" w:eastAsia="ＭＳ 明朝" w:hAnsi="ＭＳ 明朝" w:cs="Arial"/>
                <w:color w:val="000000" w:themeColor="text1"/>
                <w:spacing w:val="-20"/>
                <w:kern w:val="0"/>
                <w:sz w:val="18"/>
                <w:szCs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14:paraId="5EDD3674" w14:textId="77777777" w:rsidR="00D32A5A" w:rsidRPr="00762B01" w:rsidRDefault="00D32A5A" w:rsidP="00C23BDF">
            <w:pPr>
              <w:autoSpaceDE w:val="0"/>
              <w:autoSpaceDN w:val="0"/>
              <w:adjustRightInd w:val="0"/>
              <w:jc w:val="center"/>
              <w:rPr>
                <w:rFonts w:ascii="ＭＳ 明朝" w:eastAsia="ＭＳ 明朝" w:hAnsi="ＭＳ 明朝" w:cs="Arial"/>
                <w:color w:val="000000" w:themeColor="text1"/>
                <w:spacing w:val="-20"/>
                <w:kern w:val="0"/>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auto"/>
          </w:tcPr>
          <w:p w14:paraId="677EF8A0" w14:textId="77777777" w:rsidR="00D32A5A" w:rsidRPr="00762B01" w:rsidRDefault="00D32A5A" w:rsidP="00C23BDF">
            <w:pPr>
              <w:autoSpaceDE w:val="0"/>
              <w:autoSpaceDN w:val="0"/>
              <w:adjustRightInd w:val="0"/>
              <w:jc w:val="center"/>
              <w:rPr>
                <w:rFonts w:ascii="ＭＳ 明朝" w:eastAsia="ＭＳ 明朝" w:hAnsi="ＭＳ 明朝" w:cs="Arial"/>
                <w:color w:val="000000" w:themeColor="text1"/>
                <w:spacing w:val="-20"/>
                <w:kern w:val="0"/>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auto"/>
          </w:tcPr>
          <w:p w14:paraId="0D14EEF7" w14:textId="77777777" w:rsidR="00D32A5A" w:rsidRPr="00762B01" w:rsidRDefault="00D32A5A" w:rsidP="00C23BDF">
            <w:pPr>
              <w:autoSpaceDE w:val="0"/>
              <w:autoSpaceDN w:val="0"/>
              <w:adjustRightInd w:val="0"/>
              <w:jc w:val="center"/>
              <w:rPr>
                <w:rFonts w:ascii="ＭＳ 明朝" w:eastAsia="ＭＳ 明朝" w:hAnsi="ＭＳ 明朝" w:cs="Arial"/>
                <w:color w:val="000000" w:themeColor="text1"/>
                <w:spacing w:val="-20"/>
                <w:kern w:val="0"/>
                <w:sz w:val="18"/>
                <w:szCs w:val="18"/>
              </w:rPr>
            </w:pPr>
          </w:p>
        </w:tc>
      </w:tr>
      <w:tr w:rsidR="00762B01" w:rsidRPr="00762B01" w14:paraId="2D0C9DF6" w14:textId="77777777" w:rsidTr="00C23BDF">
        <w:trPr>
          <w:trHeight w:val="882"/>
        </w:trPr>
        <w:tc>
          <w:tcPr>
            <w:tcW w:w="851" w:type="dxa"/>
            <w:vMerge/>
            <w:tcBorders>
              <w:top w:val="single" w:sz="4" w:space="0" w:color="auto"/>
              <w:left w:val="single" w:sz="4" w:space="0" w:color="auto"/>
              <w:bottom w:val="single" w:sz="4" w:space="0" w:color="auto"/>
              <w:right w:val="single" w:sz="4" w:space="0" w:color="auto"/>
            </w:tcBorders>
            <w:vAlign w:val="center"/>
          </w:tcPr>
          <w:p w14:paraId="28C0B870" w14:textId="77777777" w:rsidR="00D32A5A" w:rsidRPr="00762B01" w:rsidRDefault="00D32A5A" w:rsidP="00C23BDF">
            <w:pPr>
              <w:widowControl/>
              <w:autoSpaceDE w:val="0"/>
              <w:autoSpaceDN w:val="0"/>
              <w:adjustRightInd w:val="0"/>
              <w:jc w:val="left"/>
              <w:rPr>
                <w:rFonts w:ascii="ＭＳ 明朝" w:eastAsia="ＭＳ 明朝" w:hAnsi="ＭＳ 明朝" w:cs="Arial"/>
                <w:color w:val="000000" w:themeColor="text1"/>
                <w:spacing w:val="-20"/>
                <w:kern w:val="0"/>
                <w:szCs w:val="21"/>
              </w:rPr>
            </w:pP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0579D" w14:textId="77777777" w:rsidR="00D32A5A" w:rsidRPr="00762B01" w:rsidRDefault="00D32A5A" w:rsidP="00C23BDF">
            <w:pPr>
              <w:autoSpaceDE w:val="0"/>
              <w:autoSpaceDN w:val="0"/>
              <w:adjustRightInd w:val="0"/>
              <w:jc w:val="center"/>
              <w:rPr>
                <w:rFonts w:ascii="ＭＳ 明朝" w:eastAsia="ＭＳ 明朝" w:hAnsi="ＭＳ 明朝" w:cs="Arial"/>
                <w:color w:val="000000" w:themeColor="text1"/>
                <w:spacing w:val="-20"/>
                <w:kern w:val="0"/>
                <w:sz w:val="18"/>
                <w:szCs w:val="18"/>
              </w:rPr>
            </w:pPr>
            <w:r w:rsidRPr="00762B01">
              <w:rPr>
                <w:rFonts w:ascii="ＭＳ 明朝" w:eastAsia="ＭＳ 明朝" w:hAnsi="ＭＳ 明朝" w:cs="Arial" w:hint="eastAsia"/>
                <w:color w:val="000000" w:themeColor="text1"/>
                <w:spacing w:val="-20"/>
                <w:kern w:val="0"/>
                <w:sz w:val="18"/>
                <w:szCs w:val="18"/>
              </w:rPr>
              <w:t>口座名義人</w:t>
            </w:r>
          </w:p>
        </w:tc>
        <w:tc>
          <w:tcPr>
            <w:tcW w:w="8050" w:type="dxa"/>
            <w:gridSpan w:val="15"/>
            <w:tcBorders>
              <w:top w:val="single" w:sz="4" w:space="0" w:color="auto"/>
              <w:left w:val="single" w:sz="4" w:space="0" w:color="auto"/>
              <w:bottom w:val="single" w:sz="4" w:space="0" w:color="auto"/>
              <w:right w:val="single" w:sz="4" w:space="0" w:color="auto"/>
            </w:tcBorders>
            <w:shd w:val="clear" w:color="auto" w:fill="auto"/>
          </w:tcPr>
          <w:p w14:paraId="64DDDAFB" w14:textId="38AA9E17" w:rsidR="00D32A5A" w:rsidRPr="00762B01" w:rsidRDefault="00D32A5A" w:rsidP="00C23BDF">
            <w:pPr>
              <w:spacing w:line="240" w:lineRule="exact"/>
              <w:rPr>
                <w:rFonts w:ascii="ＭＳ 明朝" w:eastAsia="ＭＳ 明朝" w:hAnsi="ＭＳ 明朝"/>
                <w:color w:val="000000" w:themeColor="text1"/>
                <w:sz w:val="18"/>
                <w:szCs w:val="18"/>
              </w:rPr>
            </w:pPr>
            <w:r w:rsidRPr="00762B01">
              <w:rPr>
                <w:rFonts w:ascii="ＭＳ 明朝" w:eastAsia="ＭＳ 明朝" w:hAnsi="ＭＳ 明朝" w:hint="eastAsia"/>
                <w:color w:val="000000" w:themeColor="text1"/>
                <w:sz w:val="18"/>
                <w:szCs w:val="18"/>
              </w:rPr>
              <w:t>フリガナ</w:t>
            </w:r>
          </w:p>
          <w:p w14:paraId="2E26AAD3" w14:textId="77777777" w:rsidR="00D32A5A" w:rsidRPr="00762B01" w:rsidRDefault="00D32A5A" w:rsidP="00C23BDF">
            <w:pPr>
              <w:spacing w:line="240" w:lineRule="exact"/>
              <w:rPr>
                <w:rFonts w:ascii="ＭＳ 明朝" w:eastAsia="ＭＳ 明朝" w:hAnsi="ＭＳ 明朝"/>
                <w:color w:val="000000" w:themeColor="text1"/>
                <w:sz w:val="18"/>
                <w:szCs w:val="18"/>
              </w:rPr>
            </w:pPr>
            <w:r w:rsidRPr="00762B01">
              <w:rPr>
                <w:rFonts w:ascii="ＭＳ 明朝" w:eastAsia="ＭＳ 明朝" w:hAnsi="ＭＳ 明朝" w:hint="eastAsia"/>
                <w:color w:val="000000" w:themeColor="text1"/>
                <w:sz w:val="18"/>
                <w:szCs w:val="18"/>
              </w:rPr>
              <w:t>氏名</w:t>
            </w:r>
          </w:p>
          <w:p w14:paraId="1C7419C0" w14:textId="397C2069" w:rsidR="00D32A5A" w:rsidRPr="00762B01" w:rsidRDefault="00D32A5A" w:rsidP="00C23BDF">
            <w:pPr>
              <w:spacing w:line="240" w:lineRule="exact"/>
              <w:rPr>
                <w:rFonts w:ascii="ＭＳ 明朝" w:eastAsia="ＭＳ 明朝" w:hAnsi="ＭＳ 明朝"/>
                <w:color w:val="000000" w:themeColor="text1"/>
                <w:sz w:val="18"/>
                <w:szCs w:val="18"/>
              </w:rPr>
            </w:pPr>
          </w:p>
        </w:tc>
      </w:tr>
    </w:tbl>
    <w:p w14:paraId="75129935" w14:textId="52E50924" w:rsidR="005D6723" w:rsidRDefault="005D6723" w:rsidP="005D6723">
      <w:pPr>
        <w:pStyle w:val="af3"/>
        <w:ind w:left="0" w:firstLineChars="0" w:firstLine="0"/>
        <w:rPr>
          <w:color w:val="000000" w:themeColor="text1"/>
        </w:rPr>
      </w:pPr>
    </w:p>
    <w:bookmarkStart w:id="4" w:name="_Toc25148672"/>
    <w:p w14:paraId="658C8DCC" w14:textId="69F42559" w:rsidR="005D6723" w:rsidRPr="00FF690C" w:rsidRDefault="005D6723" w:rsidP="005D6723">
      <w:pPr>
        <w:pStyle w:val="1"/>
        <w:rPr>
          <w:rFonts w:ascii="ＭＳ ゴシック" w:eastAsia="ＭＳ ゴシック" w:hAnsi="ＭＳ ゴシック"/>
          <w:color w:val="000000" w:themeColor="text1"/>
        </w:rPr>
      </w:pPr>
      <w:r>
        <w:rPr>
          <w:rFonts w:hint="eastAsia"/>
          <w:b/>
          <w:noProof/>
        </w:rPr>
        <w:lastRenderedPageBreak/>
        <mc:AlternateContent>
          <mc:Choice Requires="wpg">
            <w:drawing>
              <wp:anchor distT="0" distB="0" distL="114300" distR="114300" simplePos="0" relativeHeight="251973632" behindDoc="0" locked="0" layoutInCell="1" allowOverlap="1" wp14:anchorId="61E97BD5" wp14:editId="140D311E">
                <wp:simplePos x="0" y="0"/>
                <wp:positionH relativeFrom="margin">
                  <wp:align>right</wp:align>
                </wp:positionH>
                <wp:positionV relativeFrom="paragraph">
                  <wp:posOffset>-319026</wp:posOffset>
                </wp:positionV>
                <wp:extent cx="2913321" cy="607876"/>
                <wp:effectExtent l="0" t="0" r="20955" b="20955"/>
                <wp:wrapNone/>
                <wp:docPr id="225" name="グループ化 225"/>
                <wp:cNvGraphicFramePr/>
                <a:graphic xmlns:a="http://schemas.openxmlformats.org/drawingml/2006/main">
                  <a:graphicData uri="http://schemas.microsoft.com/office/word/2010/wordprocessingGroup">
                    <wpg:wgp>
                      <wpg:cNvGrpSpPr/>
                      <wpg:grpSpPr>
                        <a:xfrm>
                          <a:off x="0" y="0"/>
                          <a:ext cx="2913321" cy="607876"/>
                          <a:chOff x="0" y="0"/>
                          <a:chExt cx="2913321" cy="584791"/>
                        </a:xfrm>
                      </wpg:grpSpPr>
                      <wps:wsp>
                        <wps:cNvPr id="226" name="テキスト ボックス 226"/>
                        <wps:cNvSpPr txBox="1"/>
                        <wps:spPr>
                          <a:xfrm>
                            <a:off x="0" y="0"/>
                            <a:ext cx="1201479" cy="584791"/>
                          </a:xfrm>
                          <a:prstGeom prst="rect">
                            <a:avLst/>
                          </a:prstGeom>
                          <a:solidFill>
                            <a:sysClr val="window" lastClr="FFFFFF"/>
                          </a:solidFill>
                          <a:ln w="6350">
                            <a:solidFill>
                              <a:schemeClr val="tx1"/>
                            </a:solidFill>
                          </a:ln>
                        </wps:spPr>
                        <wps:txbx>
                          <w:txbxContent>
                            <w:p w14:paraId="7BE643B4" w14:textId="77777777" w:rsidR="00F92362" w:rsidRPr="005E4500" w:rsidRDefault="00F92362" w:rsidP="005D6723">
                              <w:r w:rsidRPr="005E4500">
                                <w:rPr>
                                  <w:rFonts w:hint="eastAsia"/>
                                </w:rPr>
                                <w:t>サービス所管課</w:t>
                              </w:r>
                            </w:p>
                            <w:p w14:paraId="4BC047E7" w14:textId="77777777" w:rsidR="00F92362" w:rsidRPr="005E4500" w:rsidRDefault="00F92362" w:rsidP="005D6723">
                              <w:r w:rsidRPr="005E4500">
                                <w:rPr>
                                  <w:rFonts w:hint="eastAsia"/>
                                </w:rPr>
                                <w:t>チェック欄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2" name="テキスト ボックス 232"/>
                        <wps:cNvSpPr txBox="1"/>
                        <wps:spPr>
                          <a:xfrm>
                            <a:off x="1201479" y="0"/>
                            <a:ext cx="1711842" cy="584791"/>
                          </a:xfrm>
                          <a:prstGeom prst="rect">
                            <a:avLst/>
                          </a:prstGeom>
                          <a:solidFill>
                            <a:sysClr val="window" lastClr="FFFFFF"/>
                          </a:solidFill>
                          <a:ln w="6350">
                            <a:solidFill>
                              <a:schemeClr val="tx1"/>
                            </a:solidFill>
                          </a:ln>
                        </wps:spPr>
                        <wps:txbx>
                          <w:txbxContent>
                            <w:p w14:paraId="2A9337F8" w14:textId="77777777" w:rsidR="00F92362" w:rsidRPr="001554FF" w:rsidRDefault="00F92362" w:rsidP="005D6723">
                              <w:pPr>
                                <w:rPr>
                                  <w:sz w:val="24"/>
                                  <w:szCs w:val="24"/>
                                </w:rPr>
                              </w:pPr>
                              <w:r w:rsidRPr="005E4500">
                                <w:rPr>
                                  <w:rFonts w:hint="eastAsia"/>
                                  <w:sz w:val="24"/>
                                  <w:szCs w:val="24"/>
                                </w:rPr>
                                <w:t>□本人確認済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E97BD5" id="グループ化 225" o:spid="_x0000_s1080" style="position:absolute;left:0;text-align:left;margin-left:178.2pt;margin-top:-25.1pt;width:229.4pt;height:47.85pt;z-index:251973632;mso-position-horizontal:right;mso-position-horizontal-relative:margin;mso-width-relative:margin;mso-height-relative:margin" coordsize="29133,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">
                <v:shape id="テキスト ボックス 226" o:spid="_x0000_s1081" type="#_x0000_t202" style="position:absolute;width:12014;height:5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" fillcolor="window" strokecolor="black [3213]" strokeweight=".5pt">
                  <v:textbox>
                    <w:txbxContent>
                      <w:p w14:paraId="7BE643B4" w14:textId="77777777" w:rsidR="00F92362" w:rsidRPr="005E4500" w:rsidRDefault="00F92362" w:rsidP="005D6723">
                        <w:r w:rsidRPr="005E4500">
                          <w:rPr>
                            <w:rFonts w:hint="eastAsia"/>
                          </w:rPr>
                          <w:t>サービス所管課</w:t>
                        </w:r>
                      </w:p>
                      <w:p w14:paraId="4BC047E7" w14:textId="77777777" w:rsidR="00F92362" w:rsidRPr="005E4500" w:rsidRDefault="00F92362" w:rsidP="005D6723">
                        <w:r w:rsidRPr="005E4500">
                          <w:rPr>
                            <w:rFonts w:hint="eastAsia"/>
                          </w:rPr>
                          <w:t>チェック欄</w:t>
                        </w:r>
                      </w:p>
                    </w:txbxContent>
                  </v:textbox>
                </v:shape>
                <v:shape id="テキスト ボックス 232" o:spid="_x0000_s1082" type="#_x0000_t202" style="position:absolute;left:12014;width:17119;height:5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" fillcolor="window" strokecolor="black [3213]" strokeweight=".5pt">
                  <v:textbox>
                    <w:txbxContent>
                      <w:p w14:paraId="2A9337F8" w14:textId="77777777" w:rsidR="00F92362" w:rsidRPr="001554FF" w:rsidRDefault="00F92362" w:rsidP="005D6723">
                        <w:pPr>
                          <w:rPr>
                            <w:sz w:val="24"/>
                            <w:szCs w:val="24"/>
                          </w:rPr>
                        </w:pPr>
                        <w:r w:rsidRPr="005E4500">
                          <w:rPr>
                            <w:rFonts w:hint="eastAsia"/>
                            <w:sz w:val="24"/>
                            <w:szCs w:val="24"/>
                          </w:rPr>
                          <w:t>□本人確認済</w:t>
                        </w:r>
                      </w:p>
                    </w:txbxContent>
                  </v:textbox>
                </v:shape>
                <w10:wrap anchorx="margin"/>
              </v:group>
            </w:pict>
          </mc:Fallback>
        </mc:AlternateContent>
      </w:r>
      <w:r w:rsidRPr="00E075C9">
        <w:rPr>
          <w:b/>
          <w:noProof/>
          <w:color w:val="000000" w:themeColor="text1"/>
        </w:rPr>
        <mc:AlternateContent>
          <mc:Choice Requires="wps">
            <w:drawing>
              <wp:anchor distT="45720" distB="45720" distL="114300" distR="114300" simplePos="0" relativeHeight="251974656" behindDoc="0" locked="0" layoutInCell="1" allowOverlap="1" wp14:anchorId="753B1BE8" wp14:editId="3C956D1E">
                <wp:simplePos x="0" y="0"/>
                <wp:positionH relativeFrom="margin">
                  <wp:align>left</wp:align>
                </wp:positionH>
                <wp:positionV relativeFrom="paragraph">
                  <wp:posOffset>-475631</wp:posOffset>
                </wp:positionV>
                <wp:extent cx="2156604" cy="422179"/>
                <wp:effectExtent l="0" t="0" r="15240" b="16510"/>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604" cy="422179"/>
                        </a:xfrm>
                        <a:prstGeom prst="rect">
                          <a:avLst/>
                        </a:prstGeom>
                        <a:solidFill>
                          <a:schemeClr val="bg1">
                            <a:lumMod val="95000"/>
                          </a:schemeClr>
                        </a:solidFill>
                        <a:ln w="9525">
                          <a:solidFill>
                            <a:srgbClr val="000000"/>
                          </a:solidFill>
                          <a:miter lim="800000"/>
                          <a:headEnd/>
                          <a:tailEnd/>
                        </a:ln>
                      </wps:spPr>
                      <wps:txbx>
                        <w:txbxContent>
                          <w:p w14:paraId="706F60EC" w14:textId="77777777" w:rsidR="00F92362" w:rsidRPr="003B367C" w:rsidRDefault="00F92362" w:rsidP="005D6723">
                            <w:pPr>
                              <w:jc w:val="center"/>
                              <w:rPr>
                                <w:rFonts w:ascii="ＭＳ ゴシック" w:eastAsia="ＭＳ ゴシック" w:hAnsi="ＭＳ ゴシック"/>
                                <w:b/>
                                <w:sz w:val="32"/>
                              </w:rPr>
                            </w:pPr>
                            <w:r w:rsidRPr="003B367C">
                              <w:rPr>
                                <w:rFonts w:ascii="ＭＳ ゴシック" w:eastAsia="ＭＳ ゴシック" w:hAnsi="ＭＳ ゴシック" w:hint="eastAsia"/>
                                <w:b/>
                                <w:sz w:val="32"/>
                              </w:rPr>
                              <w:t>障害福祉サービス</w:t>
                            </w:r>
                            <w:r w:rsidRPr="003B367C">
                              <w:rPr>
                                <w:rFonts w:ascii="ＭＳ ゴシック" w:eastAsia="ＭＳ ゴシック" w:hAnsi="ＭＳ ゴシック"/>
                                <w:b/>
                                <w:sz w:val="32"/>
                              </w:rPr>
                              <w:t>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3B1BE8" id="_x0000_s1083" type="#_x0000_t202" style="position:absolute;left:0;text-align:left;margin-left:0;margin-top:-37.45pt;width:169.8pt;height:33.25pt;z-index:25197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" fillcolor="#f2f2f2 [3052]">
                <v:textbox inset=",0,,0">
                  <w:txbxContent>
                    <w:p w14:paraId="706F60EC" w14:textId="77777777" w:rsidR="00F92362" w:rsidRPr="003B367C" w:rsidRDefault="00F92362" w:rsidP="005D6723">
                      <w:pPr>
                        <w:jc w:val="center"/>
                        <w:rPr>
                          <w:rFonts w:ascii="ＭＳ ゴシック" w:eastAsia="ＭＳ ゴシック" w:hAnsi="ＭＳ ゴシック"/>
                          <w:b/>
                          <w:sz w:val="32"/>
                        </w:rPr>
                      </w:pPr>
                      <w:r w:rsidRPr="003B367C">
                        <w:rPr>
                          <w:rFonts w:ascii="ＭＳ ゴシック" w:eastAsia="ＭＳ ゴシック" w:hAnsi="ＭＳ ゴシック" w:hint="eastAsia"/>
                          <w:b/>
                          <w:sz w:val="32"/>
                        </w:rPr>
                        <w:t>障害福祉サービス</w:t>
                      </w:r>
                      <w:r w:rsidRPr="003B367C">
                        <w:rPr>
                          <w:rFonts w:ascii="ＭＳ ゴシック" w:eastAsia="ＭＳ ゴシック" w:hAnsi="ＭＳ ゴシック"/>
                          <w:b/>
                          <w:sz w:val="32"/>
                        </w:rPr>
                        <w:t>用</w:t>
                      </w:r>
                    </w:p>
                  </w:txbxContent>
                </v:textbox>
                <w10:wrap anchorx="margin"/>
              </v:shape>
            </w:pict>
          </mc:Fallback>
        </mc:AlternateContent>
      </w:r>
      <w:r w:rsidRPr="0084296D">
        <w:rPr>
          <w:rFonts w:ascii="ＭＳ ゴシック" w:eastAsia="ＭＳ ゴシック" w:hAnsi="ＭＳ ゴシック" w:hint="eastAsia"/>
          <w:b/>
          <w:bdr w:val="single" w:sz="4" w:space="0" w:color="auto"/>
        </w:rPr>
        <w:t>（様式１）</w:t>
      </w:r>
      <w:r w:rsidRPr="00FF690C">
        <w:rPr>
          <w:rFonts w:ascii="ＭＳ ゴシック" w:eastAsia="ＭＳ ゴシック" w:hAnsi="ＭＳ ゴシック" w:hint="eastAsia"/>
          <w:b/>
          <w:bdr w:val="single" w:sz="4" w:space="0" w:color="auto"/>
        </w:rPr>
        <w:t>市税納付確認書</w:t>
      </w:r>
      <w:bookmarkEnd w:id="4"/>
    </w:p>
    <w:p w14:paraId="5C28BB93" w14:textId="77777777" w:rsidR="005D6723" w:rsidRPr="00620A99" w:rsidRDefault="005D6723" w:rsidP="005D672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船橋市長あて</w:t>
      </w:r>
    </w:p>
    <w:p w14:paraId="21B0E8E5" w14:textId="77777777" w:rsidR="005D6723" w:rsidRPr="00620A99" w:rsidRDefault="005D6723" w:rsidP="005D6723">
      <w:pPr>
        <w:ind w:firstLineChars="2800" w:firstLine="588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提出日：令和　　　年　　　月　　　日</w:t>
      </w:r>
    </w:p>
    <w:p w14:paraId="1AE361A6" w14:textId="77777777" w:rsidR="005D6723" w:rsidRDefault="005D6723" w:rsidP="005D6723">
      <w:pPr>
        <w:ind w:firstLineChars="2000" w:firstLine="4200"/>
        <w:rPr>
          <w:rFonts w:ascii="ＭＳ ゴシック" w:eastAsia="ＭＳ ゴシック" w:hAnsi="ＭＳ ゴシック"/>
          <w:b/>
          <w:color w:val="000000" w:themeColor="text1"/>
          <w:sz w:val="27"/>
        </w:rPr>
      </w:pPr>
      <w:r>
        <w:rPr>
          <w:noProof/>
        </w:rPr>
        <mc:AlternateContent>
          <mc:Choice Requires="wps">
            <w:drawing>
              <wp:anchor distT="0" distB="0" distL="114300" distR="114300" simplePos="0" relativeHeight="251970560" behindDoc="0" locked="0" layoutInCell="1" allowOverlap="1" wp14:anchorId="2718BE9A" wp14:editId="7B54D5A9">
                <wp:simplePos x="0" y="0"/>
                <wp:positionH relativeFrom="column">
                  <wp:posOffset>95250</wp:posOffset>
                </wp:positionH>
                <wp:positionV relativeFrom="paragraph">
                  <wp:posOffset>85090</wp:posOffset>
                </wp:positionV>
                <wp:extent cx="2498090" cy="329565"/>
                <wp:effectExtent l="0" t="0" r="0" b="0"/>
                <wp:wrapNone/>
                <wp:docPr id="4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8090" cy="32956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6F0C5" w14:textId="77777777" w:rsidR="00F92362" w:rsidRPr="00DB5CF0" w:rsidRDefault="00F92362" w:rsidP="005D6723">
                            <w:pPr>
                              <w:rPr>
                                <w:rFonts w:asciiTheme="majorEastAsia" w:eastAsiaTheme="majorEastAsia" w:hAnsiTheme="majorEastAsia"/>
                                <w:sz w:val="18"/>
                              </w:rPr>
                            </w:pPr>
                            <w:r>
                              <w:rPr>
                                <w:rFonts w:asciiTheme="majorEastAsia" w:eastAsiaTheme="majorEastAsia" w:hAnsiTheme="majorEastAsia" w:hint="eastAsia"/>
                                <w:sz w:val="18"/>
                              </w:rPr>
                              <w:t>以下の同意欄にチェックしてください。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18BE9A" id="_x0000_s1084" type="#_x0000_t202" style="position:absolute;left:0;text-align:left;margin-left:7.5pt;margin-top:6.7pt;width:196.7pt;height:25.9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" fillcolor="white [3201]" stroked="f" strokeweight=".5pt">
                <v:fill opacity="0"/>
                <v:path arrowok="t"/>
                <v:textbox>
                  <w:txbxContent>
                    <w:p w14:paraId="6CD6F0C5" w14:textId="77777777" w:rsidR="00F92362" w:rsidRPr="00DB5CF0" w:rsidRDefault="00F92362" w:rsidP="005D6723">
                      <w:pPr>
                        <w:rPr>
                          <w:rFonts w:asciiTheme="majorEastAsia" w:eastAsiaTheme="majorEastAsia" w:hAnsiTheme="majorEastAsia"/>
                          <w:sz w:val="18"/>
                        </w:rPr>
                      </w:pPr>
                      <w:r>
                        <w:rPr>
                          <w:rFonts w:asciiTheme="majorEastAsia" w:eastAsiaTheme="majorEastAsia" w:hAnsiTheme="majorEastAsia" w:hint="eastAsia"/>
                          <w:sz w:val="18"/>
                        </w:rPr>
                        <w:t>以下の同意欄にチェックしてください。</w:t>
                      </w:r>
                    </w:p>
                  </w:txbxContent>
                </v:textbox>
              </v:shape>
            </w:pict>
          </mc:Fallback>
        </mc:AlternateContent>
      </w:r>
      <w:r w:rsidRPr="00F30718">
        <w:rPr>
          <w:rFonts w:ascii="ＭＳ ゴシック" w:eastAsia="ＭＳ ゴシック" w:hAnsi="ＭＳ ゴシック" w:hint="eastAsia"/>
          <w:b/>
          <w:color w:val="000000" w:themeColor="text1"/>
          <w:sz w:val="27"/>
        </w:rPr>
        <w:t>市税納付確認書</w:t>
      </w:r>
    </w:p>
    <w:p w14:paraId="2025E995" w14:textId="77777777" w:rsidR="005D6723" w:rsidRDefault="005D6723" w:rsidP="005D6723">
      <w:pPr>
        <w:rPr>
          <w:rFonts w:ascii="ＭＳ ゴシック" w:eastAsia="ＭＳ ゴシック" w:hAnsi="ＭＳ ゴシック"/>
          <w:color w:val="000000" w:themeColor="text1"/>
        </w:rPr>
      </w:pPr>
      <w:r>
        <w:rPr>
          <w:noProof/>
        </w:rPr>
        <mc:AlternateContent>
          <mc:Choice Requires="wps">
            <w:drawing>
              <wp:anchor distT="0" distB="0" distL="114300" distR="114300" simplePos="0" relativeHeight="251966464" behindDoc="0" locked="0" layoutInCell="1" allowOverlap="1" wp14:anchorId="0095ABAF" wp14:editId="08E812A6">
                <wp:simplePos x="0" y="0"/>
                <wp:positionH relativeFrom="margin">
                  <wp:posOffset>-74930</wp:posOffset>
                </wp:positionH>
                <wp:positionV relativeFrom="paragraph">
                  <wp:posOffset>78105</wp:posOffset>
                </wp:positionV>
                <wp:extent cx="6602730" cy="1849755"/>
                <wp:effectExtent l="0" t="0" r="762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2730" cy="1849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0" w:type="auto"/>
                              <w:tblLook w:val="04A0" w:firstRow="1" w:lastRow="0" w:firstColumn="1" w:lastColumn="0" w:noHBand="0" w:noVBand="1"/>
                            </w:tblPr>
                            <w:tblGrid>
                              <w:gridCol w:w="2129"/>
                              <w:gridCol w:w="7911"/>
                            </w:tblGrid>
                            <w:tr w:rsidR="00F92362" w:rsidRPr="00F30718" w14:paraId="08DC6728" w14:textId="77777777" w:rsidTr="00F92362">
                              <w:trPr>
                                <w:trHeight w:val="382"/>
                              </w:trPr>
                              <w:tc>
                                <w:tcPr>
                                  <w:tcW w:w="2161" w:type="dxa"/>
                                  <w:tcBorders>
                                    <w:top w:val="single" w:sz="24" w:space="0" w:color="auto"/>
                                    <w:left w:val="single" w:sz="24" w:space="0" w:color="auto"/>
                                    <w:bottom w:val="dashSmallGap" w:sz="4" w:space="0" w:color="auto"/>
                                    <w:right w:val="dotted" w:sz="4" w:space="0" w:color="auto"/>
                                  </w:tcBorders>
                                  <w:shd w:val="clear" w:color="auto" w:fill="F2F2F2" w:themeFill="background1" w:themeFillShade="F2"/>
                                  <w:vAlign w:val="center"/>
                                </w:tcPr>
                                <w:p w14:paraId="0CDFA0F1" w14:textId="77777777" w:rsidR="00F92362" w:rsidRPr="00F30718" w:rsidRDefault="00F92362" w:rsidP="00F92362">
                                  <w:pPr>
                                    <w:tabs>
                                      <w:tab w:val="left" w:pos="7800"/>
                                    </w:tabs>
                                    <w:jc w:val="distribute"/>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市税納付確認</w:t>
                                  </w:r>
                                </w:p>
                                <w:p w14:paraId="7A2DFC43" w14:textId="77777777" w:rsidR="00F92362" w:rsidRPr="00F30718" w:rsidRDefault="00F92362" w:rsidP="00F92362">
                                  <w:pPr>
                                    <w:tabs>
                                      <w:tab w:val="left" w:pos="7800"/>
                                    </w:tabs>
                                    <w:jc w:val="distribute"/>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同意記入欄</w:t>
                                  </w:r>
                                </w:p>
                              </w:tc>
                              <w:tc>
                                <w:tcPr>
                                  <w:tcW w:w="8046" w:type="dxa"/>
                                  <w:tcBorders>
                                    <w:top w:val="single" w:sz="24" w:space="0" w:color="auto"/>
                                    <w:left w:val="dotted" w:sz="4" w:space="0" w:color="auto"/>
                                    <w:bottom w:val="dashSmallGap" w:sz="4" w:space="0" w:color="auto"/>
                                    <w:right w:val="single" w:sz="24" w:space="0" w:color="auto"/>
                                  </w:tcBorders>
                                  <w:shd w:val="clear" w:color="auto" w:fill="auto"/>
                                </w:tcPr>
                                <w:p w14:paraId="513397D1"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私に関する船橋市税の納付状況について、担当市職員が確認することに</w:t>
                                  </w:r>
                                </w:p>
                                <w:p w14:paraId="435401F8" w14:textId="77777777" w:rsidR="00F92362" w:rsidRPr="00F30718" w:rsidRDefault="00F92362" w:rsidP="00F92362">
                                  <w:pPr>
                                    <w:tabs>
                                      <w:tab w:val="left" w:pos="7800"/>
                                    </w:tabs>
                                    <w:jc w:val="center"/>
                                    <w:rPr>
                                      <w:rFonts w:ascii="ＭＳ ゴシック" w:eastAsia="ＭＳ ゴシック" w:hAnsi="ＭＳ ゴシック"/>
                                      <w:b/>
                                      <w:color w:val="000000" w:themeColor="text1"/>
                                      <w:sz w:val="36"/>
                                    </w:rPr>
                                  </w:pPr>
                                  <w:r w:rsidRPr="00F30718">
                                    <w:rPr>
                                      <w:rFonts w:ascii="ＭＳ ゴシック" w:eastAsia="ＭＳ ゴシック" w:hAnsi="ＭＳ ゴシック" w:hint="eastAsia"/>
                                      <w:b/>
                                      <w:color w:val="000000" w:themeColor="text1"/>
                                      <w:sz w:val="36"/>
                                    </w:rPr>
                                    <w:t>□同意します　　□同意しません</w:t>
                                  </w:r>
                                </w:p>
                              </w:tc>
                            </w:tr>
                            <w:tr w:rsidR="00F92362" w:rsidRPr="00F30718" w14:paraId="3C927074" w14:textId="77777777" w:rsidTr="00F92362">
                              <w:trPr>
                                <w:trHeight w:val="268"/>
                              </w:trPr>
                              <w:tc>
                                <w:tcPr>
                                  <w:tcW w:w="10207" w:type="dxa"/>
                                  <w:gridSpan w:val="2"/>
                                  <w:tcBorders>
                                    <w:top w:val="dashSmallGap" w:sz="4" w:space="0" w:color="auto"/>
                                    <w:left w:val="single" w:sz="24" w:space="0" w:color="auto"/>
                                    <w:bottom w:val="dashed" w:sz="4" w:space="0" w:color="auto"/>
                                    <w:right w:val="single" w:sz="24" w:space="0" w:color="auto"/>
                                  </w:tcBorders>
                                  <w:shd w:val="clear" w:color="auto" w:fill="auto"/>
                                  <w:vAlign w:val="center"/>
                                </w:tcPr>
                                <w:p w14:paraId="0A6E17C4" w14:textId="77777777" w:rsidR="00F92362" w:rsidRPr="00B768F4" w:rsidRDefault="00F92362" w:rsidP="00F92362">
                                  <w:pPr>
                                    <w:tabs>
                                      <w:tab w:val="left" w:pos="7800"/>
                                    </w:tabs>
                                    <w:ind w:leftChars="80" w:left="169" w:hanging="1"/>
                                    <w:rPr>
                                      <w:rFonts w:ascii="ＭＳ ゴシック" w:eastAsia="ＭＳ ゴシック" w:hAnsi="ＭＳ ゴシック"/>
                                      <w:b/>
                                      <w:color w:val="000000" w:themeColor="text1"/>
                                      <w:sz w:val="18"/>
                                    </w:rPr>
                                  </w:pPr>
                                  <w:r>
                                    <w:rPr>
                                      <w:rFonts w:ascii="ＭＳ ゴシック" w:eastAsia="ＭＳ ゴシック" w:hAnsi="ＭＳ ゴシック" w:hint="eastAsia"/>
                                      <w:b/>
                                      <w:color w:val="000000" w:themeColor="text1"/>
                                      <w:sz w:val="20"/>
                                    </w:rPr>
                                    <w:t>同意する場合、以下の申請者欄を</w:t>
                                  </w:r>
                                  <w:r w:rsidRPr="005E4500">
                                    <w:rPr>
                                      <w:rFonts w:ascii="ＭＳ ゴシック" w:eastAsia="ＭＳ ゴシック" w:hAnsi="ＭＳ ゴシック" w:hint="eastAsia"/>
                                      <w:b/>
                                      <w:sz w:val="20"/>
                                    </w:rPr>
                                    <w:t>ご記入</w:t>
                                  </w:r>
                                  <w:r w:rsidRPr="00B768F4">
                                    <w:rPr>
                                      <w:rFonts w:ascii="ＭＳ ゴシック" w:eastAsia="ＭＳ ゴシック" w:hAnsi="ＭＳ ゴシック" w:hint="eastAsia"/>
                                      <w:b/>
                                      <w:color w:val="000000" w:themeColor="text1"/>
                                      <w:sz w:val="20"/>
                                    </w:rPr>
                                    <w:t>の上、≪</w:t>
                                  </w:r>
                                  <w:r>
                                    <w:rPr>
                                      <w:rFonts w:ascii="ＭＳ ゴシック" w:eastAsia="ＭＳ ゴシック" w:hAnsi="ＭＳ ゴシック" w:hint="eastAsia"/>
                                      <w:b/>
                                      <w:color w:val="000000" w:themeColor="text1"/>
                                      <w:sz w:val="20"/>
                                      <w:shd w:val="pct15" w:color="auto" w:fill="FFFFFF"/>
                                    </w:rPr>
                                    <w:t>障害福祉課</w:t>
                                  </w:r>
                                  <w:r w:rsidRPr="00B768F4">
                                    <w:rPr>
                                      <w:rFonts w:ascii="ＭＳ ゴシック" w:eastAsia="ＭＳ ゴシック" w:hAnsi="ＭＳ ゴシック" w:hint="eastAsia"/>
                                      <w:b/>
                                      <w:color w:val="000000" w:themeColor="text1"/>
                                      <w:sz w:val="20"/>
                                    </w:rPr>
                                    <w:t>≫に提出してください。</w:t>
                                  </w:r>
                                </w:p>
                              </w:tc>
                            </w:tr>
                            <w:tr w:rsidR="00F92362" w:rsidRPr="00F30718" w14:paraId="2AC56E72" w14:textId="77777777" w:rsidTr="00F92362">
                              <w:trPr>
                                <w:trHeight w:val="803"/>
                              </w:trPr>
                              <w:tc>
                                <w:tcPr>
                                  <w:tcW w:w="10207" w:type="dxa"/>
                                  <w:gridSpan w:val="2"/>
                                  <w:tcBorders>
                                    <w:top w:val="dashed" w:sz="4" w:space="0" w:color="auto"/>
                                    <w:left w:val="single" w:sz="24" w:space="0" w:color="auto"/>
                                    <w:bottom w:val="single" w:sz="24" w:space="0" w:color="auto"/>
                                    <w:right w:val="single" w:sz="24" w:space="0" w:color="auto"/>
                                  </w:tcBorders>
                                  <w:shd w:val="clear" w:color="auto" w:fill="auto"/>
                                  <w:vAlign w:val="center"/>
                                </w:tcPr>
                                <w:p w14:paraId="58F0D919" w14:textId="77777777" w:rsidR="00F92362" w:rsidRPr="00B768F4" w:rsidRDefault="00F92362" w:rsidP="00F92362">
                                  <w:pPr>
                                    <w:tabs>
                                      <w:tab w:val="left" w:pos="7800"/>
                                    </w:tabs>
                                    <w:ind w:leftChars="80" w:left="168"/>
                                    <w:rPr>
                                      <w:rFonts w:ascii="ＭＳ ゴシック" w:eastAsia="ＭＳ ゴシック" w:hAnsi="ＭＳ ゴシック"/>
                                      <w:b/>
                                      <w:color w:val="000000" w:themeColor="text1"/>
                                      <w:sz w:val="20"/>
                                    </w:rPr>
                                  </w:pPr>
                                  <w:r w:rsidRPr="001176D4">
                                    <w:rPr>
                                      <w:rFonts w:ascii="ＭＳ ゴシック" w:eastAsia="ＭＳ ゴシック" w:hAnsi="ＭＳ ゴシック" w:hint="eastAsia"/>
                                      <w:b/>
                                      <w:color w:val="000000" w:themeColor="text1"/>
                                      <w:sz w:val="18"/>
                                    </w:rPr>
                                    <w:t>同意しない場合、</w:t>
                                  </w:r>
                                  <w:r w:rsidRPr="005E4500">
                                    <w:rPr>
                                      <w:rFonts w:ascii="ＭＳ ゴシック" w:eastAsia="ＭＳ ゴシック" w:hAnsi="ＭＳ ゴシック" w:hint="eastAsia"/>
                                      <w:b/>
                                      <w:sz w:val="18"/>
                                    </w:rPr>
                                    <w:t>以下</w:t>
                                  </w:r>
                                  <w:r w:rsidRPr="005E4500">
                                    <w:rPr>
                                      <w:rFonts w:ascii="ＭＳ ゴシック" w:eastAsia="ＭＳ ゴシック" w:hAnsi="ＭＳ ゴシック"/>
                                      <w:b/>
                                      <w:sz w:val="18"/>
                                    </w:rPr>
                                    <w:t>の</w:t>
                                  </w:r>
                                  <w:r w:rsidRPr="005E4500">
                                    <w:rPr>
                                      <w:rFonts w:ascii="ＭＳ ゴシック" w:eastAsia="ＭＳ ゴシック" w:hAnsi="ＭＳ ゴシック" w:hint="eastAsia"/>
                                      <w:b/>
                                      <w:sz w:val="18"/>
                                    </w:rPr>
                                    <w:t>申請者</w:t>
                                  </w:r>
                                  <w:r w:rsidRPr="005E4500">
                                    <w:rPr>
                                      <w:rFonts w:ascii="ＭＳ ゴシック" w:eastAsia="ＭＳ ゴシック" w:hAnsi="ＭＳ ゴシック"/>
                                      <w:b/>
                                      <w:sz w:val="18"/>
                                    </w:rPr>
                                    <w:t>欄を</w:t>
                                  </w:r>
                                  <w:r w:rsidRPr="005E4500">
                                    <w:rPr>
                                      <w:rFonts w:ascii="ＭＳ ゴシック" w:eastAsia="ＭＳ ゴシック" w:hAnsi="ＭＳ ゴシック" w:hint="eastAsia"/>
                                      <w:b/>
                                      <w:sz w:val="18"/>
                                    </w:rPr>
                                    <w:t>ご記入</w:t>
                                  </w:r>
                                  <w:r w:rsidRPr="005E4500">
                                    <w:rPr>
                                      <w:rFonts w:ascii="ＭＳ ゴシック" w:eastAsia="ＭＳ ゴシック" w:hAnsi="ＭＳ ゴシック"/>
                                      <w:b/>
                                      <w:sz w:val="18"/>
                                    </w:rPr>
                                    <w:t>の</w:t>
                                  </w:r>
                                  <w:r w:rsidRPr="005E4500">
                                    <w:rPr>
                                      <w:rFonts w:ascii="ＭＳ ゴシック" w:eastAsia="ＭＳ ゴシック" w:hAnsi="ＭＳ ゴシック" w:hint="eastAsia"/>
                                      <w:b/>
                                      <w:sz w:val="18"/>
                                    </w:rPr>
                                    <w:t>上</w:t>
                                  </w:r>
                                  <w:r w:rsidRPr="005E4500">
                                    <w:rPr>
                                      <w:rFonts w:ascii="ＭＳ ゴシック" w:eastAsia="ＭＳ ゴシック" w:hAnsi="ＭＳ ゴシック"/>
                                      <w:b/>
                                      <w:sz w:val="18"/>
                                    </w:rPr>
                                    <w:t>、</w:t>
                                  </w:r>
                                  <w:r w:rsidRPr="001176D4">
                                    <w:rPr>
                                      <w:rFonts w:ascii="ＭＳ ゴシック" w:eastAsia="ＭＳ ゴシック" w:hAnsi="ＭＳ ゴシック" w:hint="eastAsia"/>
                                      <w:b/>
                                      <w:color w:val="000000" w:themeColor="text1"/>
                                      <w:sz w:val="18"/>
                                    </w:rPr>
                                    <w:t>税務課にこの書類を持参し、市税の滞納がないことの確認印を受け、≪</w:t>
                                  </w:r>
                                  <w:r w:rsidRPr="001176D4">
                                    <w:rPr>
                                      <w:rFonts w:ascii="ＭＳ ゴシック" w:eastAsia="ＭＳ ゴシック" w:hAnsi="ＭＳ ゴシック" w:hint="eastAsia"/>
                                      <w:b/>
                                      <w:color w:val="000000" w:themeColor="text1"/>
                                      <w:sz w:val="18"/>
                                      <w:shd w:val="pct15" w:color="auto" w:fill="FFFFFF"/>
                                    </w:rPr>
                                    <w:t xml:space="preserve">　　　　　　　　</w:t>
                                  </w:r>
                                  <w:r w:rsidRPr="009B3810">
                                    <w:rPr>
                                      <w:rFonts w:ascii="ＭＳ ゴシック" w:eastAsia="ＭＳ ゴシック" w:hAnsi="ＭＳ ゴシック" w:hint="eastAsia"/>
                                      <w:b/>
                                      <w:sz w:val="18"/>
                                      <w:shd w:val="pct15" w:color="auto" w:fill="FFFFFF"/>
                                    </w:rPr>
                                    <w:t>障害福祉課</w:t>
                                  </w:r>
                                  <w:r w:rsidRPr="001176D4">
                                    <w:rPr>
                                      <w:rFonts w:ascii="ＭＳ ゴシック" w:eastAsia="ＭＳ ゴシック" w:hAnsi="ＭＳ ゴシック" w:hint="eastAsia"/>
                                      <w:b/>
                                      <w:color w:val="000000" w:themeColor="text1"/>
                                      <w:sz w:val="18"/>
                                    </w:rPr>
                                    <w:t>≫に提出してください。</w:t>
                                  </w:r>
                                  <w:r>
                                    <w:rPr>
                                      <w:rFonts w:ascii="ＭＳ ゴシック" w:eastAsia="ＭＳ ゴシック" w:hAnsi="ＭＳ ゴシック" w:hint="eastAsia"/>
                                      <w:color w:val="000000" w:themeColor="text1"/>
                                      <w:sz w:val="18"/>
                                    </w:rPr>
                                    <w:t>なお、税務課に確認印を受ける際は、①本人確認書類②3週間以内に市税を納付した場合は、その領収書をご持参ください。確認</w:t>
                                  </w:r>
                                  <w:r>
                                    <w:rPr>
                                      <w:rFonts w:ascii="ＭＳ ゴシック" w:eastAsia="ＭＳ ゴシック" w:hAnsi="ＭＳ ゴシック"/>
                                      <w:color w:val="000000" w:themeColor="text1"/>
                                      <w:sz w:val="18"/>
                                    </w:rPr>
                                    <w:t>に</w:t>
                                  </w:r>
                                  <w:r>
                                    <w:rPr>
                                      <w:rFonts w:ascii="ＭＳ ゴシック" w:eastAsia="ＭＳ ゴシック" w:hAnsi="ＭＳ ゴシック" w:hint="eastAsia"/>
                                      <w:color w:val="000000" w:themeColor="text1"/>
                                      <w:sz w:val="18"/>
                                    </w:rPr>
                                    <w:t>お時間を要する場合</w:t>
                                  </w:r>
                                  <w:r>
                                    <w:rPr>
                                      <w:rFonts w:ascii="ＭＳ ゴシック" w:eastAsia="ＭＳ ゴシック" w:hAnsi="ＭＳ ゴシック"/>
                                      <w:color w:val="000000" w:themeColor="text1"/>
                                      <w:sz w:val="18"/>
                                    </w:rPr>
                                    <w:t>が</w:t>
                                  </w:r>
                                  <w:r>
                                    <w:rPr>
                                      <w:rFonts w:ascii="ＭＳ ゴシック" w:eastAsia="ＭＳ ゴシック" w:hAnsi="ＭＳ ゴシック" w:hint="eastAsia"/>
                                      <w:color w:val="000000" w:themeColor="text1"/>
                                      <w:sz w:val="18"/>
                                    </w:rPr>
                                    <w:t>ありますので予めご承知おきください</w:t>
                                  </w:r>
                                  <w:r>
                                    <w:rPr>
                                      <w:rFonts w:ascii="ＭＳ ゴシック" w:eastAsia="ＭＳ ゴシック" w:hAnsi="ＭＳ ゴシック"/>
                                      <w:color w:val="000000" w:themeColor="text1"/>
                                      <w:sz w:val="18"/>
                                    </w:rPr>
                                    <w:t>。</w:t>
                                  </w:r>
                                </w:p>
                              </w:tc>
                            </w:tr>
                          </w:tbl>
                          <w:p w14:paraId="732AE780" w14:textId="77777777" w:rsidR="00F92362" w:rsidRPr="00620A99" w:rsidRDefault="00F92362" w:rsidP="005D6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5ABAF" id="_x0000_s1085" type="#_x0000_t202" style="position:absolute;left:0;text-align:left;margin-left:-5.9pt;margin-top:6.15pt;width:519.9pt;height:145.65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" fillcolor="white [3201]" stroked="f" strokeweight=".5pt">
                <v:path arrowok="t"/>
                <v:textbox>
                  <w:txbxContent>
                    <w:tbl>
                      <w:tblPr>
                        <w:tblStyle w:val="a9"/>
                        <w:tblW w:w="0" w:type="auto"/>
                        <w:tblLook w:val="04A0" w:firstRow="1" w:lastRow="0" w:firstColumn="1" w:lastColumn="0" w:noHBand="0" w:noVBand="1"/>
                      </w:tblPr>
                      <w:tblGrid>
                        <w:gridCol w:w="2129"/>
                        <w:gridCol w:w="7911"/>
                      </w:tblGrid>
                      <w:tr w:rsidR="00F92362" w:rsidRPr="00F30718" w14:paraId="08DC6728" w14:textId="77777777" w:rsidTr="00F92362">
                        <w:trPr>
                          <w:trHeight w:val="382"/>
                        </w:trPr>
                        <w:tc>
                          <w:tcPr>
                            <w:tcW w:w="2161" w:type="dxa"/>
                            <w:tcBorders>
                              <w:top w:val="single" w:sz="24" w:space="0" w:color="auto"/>
                              <w:left w:val="single" w:sz="24" w:space="0" w:color="auto"/>
                              <w:bottom w:val="dashSmallGap" w:sz="4" w:space="0" w:color="auto"/>
                              <w:right w:val="dotted" w:sz="4" w:space="0" w:color="auto"/>
                            </w:tcBorders>
                            <w:shd w:val="clear" w:color="auto" w:fill="F2F2F2" w:themeFill="background1" w:themeFillShade="F2"/>
                            <w:vAlign w:val="center"/>
                          </w:tcPr>
                          <w:p w14:paraId="0CDFA0F1" w14:textId="77777777" w:rsidR="00F92362" w:rsidRPr="00F30718" w:rsidRDefault="00F92362" w:rsidP="00F92362">
                            <w:pPr>
                              <w:tabs>
                                <w:tab w:val="left" w:pos="7800"/>
                              </w:tabs>
                              <w:jc w:val="distribute"/>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市税納付確認</w:t>
                            </w:r>
                          </w:p>
                          <w:p w14:paraId="7A2DFC43" w14:textId="77777777" w:rsidR="00F92362" w:rsidRPr="00F30718" w:rsidRDefault="00F92362" w:rsidP="00F92362">
                            <w:pPr>
                              <w:tabs>
                                <w:tab w:val="left" w:pos="7800"/>
                              </w:tabs>
                              <w:jc w:val="distribute"/>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同意記入欄</w:t>
                            </w:r>
                          </w:p>
                        </w:tc>
                        <w:tc>
                          <w:tcPr>
                            <w:tcW w:w="8046" w:type="dxa"/>
                            <w:tcBorders>
                              <w:top w:val="single" w:sz="24" w:space="0" w:color="auto"/>
                              <w:left w:val="dotted" w:sz="4" w:space="0" w:color="auto"/>
                              <w:bottom w:val="dashSmallGap" w:sz="4" w:space="0" w:color="auto"/>
                              <w:right w:val="single" w:sz="24" w:space="0" w:color="auto"/>
                            </w:tcBorders>
                            <w:shd w:val="clear" w:color="auto" w:fill="auto"/>
                          </w:tcPr>
                          <w:p w14:paraId="513397D1"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私に関する船橋市税の納付状況について、担当市職員が確認することに</w:t>
                            </w:r>
                          </w:p>
                          <w:p w14:paraId="435401F8" w14:textId="77777777" w:rsidR="00F92362" w:rsidRPr="00F30718" w:rsidRDefault="00F92362" w:rsidP="00F92362">
                            <w:pPr>
                              <w:tabs>
                                <w:tab w:val="left" w:pos="7800"/>
                              </w:tabs>
                              <w:jc w:val="center"/>
                              <w:rPr>
                                <w:rFonts w:ascii="ＭＳ ゴシック" w:eastAsia="ＭＳ ゴシック" w:hAnsi="ＭＳ ゴシック"/>
                                <w:b/>
                                <w:color w:val="000000" w:themeColor="text1"/>
                                <w:sz w:val="36"/>
                              </w:rPr>
                            </w:pPr>
                            <w:r w:rsidRPr="00F30718">
                              <w:rPr>
                                <w:rFonts w:ascii="ＭＳ ゴシック" w:eastAsia="ＭＳ ゴシック" w:hAnsi="ＭＳ ゴシック" w:hint="eastAsia"/>
                                <w:b/>
                                <w:color w:val="000000" w:themeColor="text1"/>
                                <w:sz w:val="36"/>
                              </w:rPr>
                              <w:t>□同意します　　□同意しません</w:t>
                            </w:r>
                          </w:p>
                        </w:tc>
                      </w:tr>
                      <w:tr w:rsidR="00F92362" w:rsidRPr="00F30718" w14:paraId="3C927074" w14:textId="77777777" w:rsidTr="00F92362">
                        <w:trPr>
                          <w:trHeight w:val="268"/>
                        </w:trPr>
                        <w:tc>
                          <w:tcPr>
                            <w:tcW w:w="10207" w:type="dxa"/>
                            <w:gridSpan w:val="2"/>
                            <w:tcBorders>
                              <w:top w:val="dashSmallGap" w:sz="4" w:space="0" w:color="auto"/>
                              <w:left w:val="single" w:sz="24" w:space="0" w:color="auto"/>
                              <w:bottom w:val="dashed" w:sz="4" w:space="0" w:color="auto"/>
                              <w:right w:val="single" w:sz="24" w:space="0" w:color="auto"/>
                            </w:tcBorders>
                            <w:shd w:val="clear" w:color="auto" w:fill="auto"/>
                            <w:vAlign w:val="center"/>
                          </w:tcPr>
                          <w:p w14:paraId="0A6E17C4" w14:textId="77777777" w:rsidR="00F92362" w:rsidRPr="00B768F4" w:rsidRDefault="00F92362" w:rsidP="00F92362">
                            <w:pPr>
                              <w:tabs>
                                <w:tab w:val="left" w:pos="7800"/>
                              </w:tabs>
                              <w:ind w:leftChars="80" w:left="169" w:hanging="1"/>
                              <w:rPr>
                                <w:rFonts w:ascii="ＭＳ ゴシック" w:eastAsia="ＭＳ ゴシック" w:hAnsi="ＭＳ ゴシック"/>
                                <w:b/>
                                <w:color w:val="000000" w:themeColor="text1"/>
                                <w:sz w:val="18"/>
                              </w:rPr>
                            </w:pPr>
                            <w:r>
                              <w:rPr>
                                <w:rFonts w:ascii="ＭＳ ゴシック" w:eastAsia="ＭＳ ゴシック" w:hAnsi="ＭＳ ゴシック" w:hint="eastAsia"/>
                                <w:b/>
                                <w:color w:val="000000" w:themeColor="text1"/>
                                <w:sz w:val="20"/>
                              </w:rPr>
                              <w:t>同意する場合、以下の申請者欄を</w:t>
                            </w:r>
                            <w:r w:rsidRPr="005E4500">
                              <w:rPr>
                                <w:rFonts w:ascii="ＭＳ ゴシック" w:eastAsia="ＭＳ ゴシック" w:hAnsi="ＭＳ ゴシック" w:hint="eastAsia"/>
                                <w:b/>
                                <w:sz w:val="20"/>
                              </w:rPr>
                              <w:t>ご記入</w:t>
                            </w:r>
                            <w:r w:rsidRPr="00B768F4">
                              <w:rPr>
                                <w:rFonts w:ascii="ＭＳ ゴシック" w:eastAsia="ＭＳ ゴシック" w:hAnsi="ＭＳ ゴシック" w:hint="eastAsia"/>
                                <w:b/>
                                <w:color w:val="000000" w:themeColor="text1"/>
                                <w:sz w:val="20"/>
                              </w:rPr>
                              <w:t>の上、≪</w:t>
                            </w:r>
                            <w:r>
                              <w:rPr>
                                <w:rFonts w:ascii="ＭＳ ゴシック" w:eastAsia="ＭＳ ゴシック" w:hAnsi="ＭＳ ゴシック" w:hint="eastAsia"/>
                                <w:b/>
                                <w:color w:val="000000" w:themeColor="text1"/>
                                <w:sz w:val="20"/>
                                <w:shd w:val="pct15" w:color="auto" w:fill="FFFFFF"/>
                              </w:rPr>
                              <w:t>障害福祉課</w:t>
                            </w:r>
                            <w:r w:rsidRPr="00B768F4">
                              <w:rPr>
                                <w:rFonts w:ascii="ＭＳ ゴシック" w:eastAsia="ＭＳ ゴシック" w:hAnsi="ＭＳ ゴシック" w:hint="eastAsia"/>
                                <w:b/>
                                <w:color w:val="000000" w:themeColor="text1"/>
                                <w:sz w:val="20"/>
                              </w:rPr>
                              <w:t>≫に提出してください。</w:t>
                            </w:r>
                          </w:p>
                        </w:tc>
                      </w:tr>
                      <w:tr w:rsidR="00F92362" w:rsidRPr="00F30718" w14:paraId="2AC56E72" w14:textId="77777777" w:rsidTr="00F92362">
                        <w:trPr>
                          <w:trHeight w:val="803"/>
                        </w:trPr>
                        <w:tc>
                          <w:tcPr>
                            <w:tcW w:w="10207" w:type="dxa"/>
                            <w:gridSpan w:val="2"/>
                            <w:tcBorders>
                              <w:top w:val="dashed" w:sz="4" w:space="0" w:color="auto"/>
                              <w:left w:val="single" w:sz="24" w:space="0" w:color="auto"/>
                              <w:bottom w:val="single" w:sz="24" w:space="0" w:color="auto"/>
                              <w:right w:val="single" w:sz="24" w:space="0" w:color="auto"/>
                            </w:tcBorders>
                            <w:shd w:val="clear" w:color="auto" w:fill="auto"/>
                            <w:vAlign w:val="center"/>
                          </w:tcPr>
                          <w:p w14:paraId="58F0D919" w14:textId="77777777" w:rsidR="00F92362" w:rsidRPr="00B768F4" w:rsidRDefault="00F92362" w:rsidP="00F92362">
                            <w:pPr>
                              <w:tabs>
                                <w:tab w:val="left" w:pos="7800"/>
                              </w:tabs>
                              <w:ind w:leftChars="80" w:left="168"/>
                              <w:rPr>
                                <w:rFonts w:ascii="ＭＳ ゴシック" w:eastAsia="ＭＳ ゴシック" w:hAnsi="ＭＳ ゴシック"/>
                                <w:b/>
                                <w:color w:val="000000" w:themeColor="text1"/>
                                <w:sz w:val="20"/>
                              </w:rPr>
                            </w:pPr>
                            <w:r w:rsidRPr="001176D4">
                              <w:rPr>
                                <w:rFonts w:ascii="ＭＳ ゴシック" w:eastAsia="ＭＳ ゴシック" w:hAnsi="ＭＳ ゴシック" w:hint="eastAsia"/>
                                <w:b/>
                                <w:color w:val="000000" w:themeColor="text1"/>
                                <w:sz w:val="18"/>
                              </w:rPr>
                              <w:t>同意しない場合、</w:t>
                            </w:r>
                            <w:r w:rsidRPr="005E4500">
                              <w:rPr>
                                <w:rFonts w:ascii="ＭＳ ゴシック" w:eastAsia="ＭＳ ゴシック" w:hAnsi="ＭＳ ゴシック" w:hint="eastAsia"/>
                                <w:b/>
                                <w:sz w:val="18"/>
                              </w:rPr>
                              <w:t>以下</w:t>
                            </w:r>
                            <w:r w:rsidRPr="005E4500">
                              <w:rPr>
                                <w:rFonts w:ascii="ＭＳ ゴシック" w:eastAsia="ＭＳ ゴシック" w:hAnsi="ＭＳ ゴシック"/>
                                <w:b/>
                                <w:sz w:val="18"/>
                              </w:rPr>
                              <w:t>の</w:t>
                            </w:r>
                            <w:r w:rsidRPr="005E4500">
                              <w:rPr>
                                <w:rFonts w:ascii="ＭＳ ゴシック" w:eastAsia="ＭＳ ゴシック" w:hAnsi="ＭＳ ゴシック" w:hint="eastAsia"/>
                                <w:b/>
                                <w:sz w:val="18"/>
                              </w:rPr>
                              <w:t>申請者</w:t>
                            </w:r>
                            <w:r w:rsidRPr="005E4500">
                              <w:rPr>
                                <w:rFonts w:ascii="ＭＳ ゴシック" w:eastAsia="ＭＳ ゴシック" w:hAnsi="ＭＳ ゴシック"/>
                                <w:b/>
                                <w:sz w:val="18"/>
                              </w:rPr>
                              <w:t>欄を</w:t>
                            </w:r>
                            <w:r w:rsidRPr="005E4500">
                              <w:rPr>
                                <w:rFonts w:ascii="ＭＳ ゴシック" w:eastAsia="ＭＳ ゴシック" w:hAnsi="ＭＳ ゴシック" w:hint="eastAsia"/>
                                <w:b/>
                                <w:sz w:val="18"/>
                              </w:rPr>
                              <w:t>ご記入</w:t>
                            </w:r>
                            <w:r w:rsidRPr="005E4500">
                              <w:rPr>
                                <w:rFonts w:ascii="ＭＳ ゴシック" w:eastAsia="ＭＳ ゴシック" w:hAnsi="ＭＳ ゴシック"/>
                                <w:b/>
                                <w:sz w:val="18"/>
                              </w:rPr>
                              <w:t>の</w:t>
                            </w:r>
                            <w:r w:rsidRPr="005E4500">
                              <w:rPr>
                                <w:rFonts w:ascii="ＭＳ ゴシック" w:eastAsia="ＭＳ ゴシック" w:hAnsi="ＭＳ ゴシック" w:hint="eastAsia"/>
                                <w:b/>
                                <w:sz w:val="18"/>
                              </w:rPr>
                              <w:t>上</w:t>
                            </w:r>
                            <w:r w:rsidRPr="005E4500">
                              <w:rPr>
                                <w:rFonts w:ascii="ＭＳ ゴシック" w:eastAsia="ＭＳ ゴシック" w:hAnsi="ＭＳ ゴシック"/>
                                <w:b/>
                                <w:sz w:val="18"/>
                              </w:rPr>
                              <w:t>、</w:t>
                            </w:r>
                            <w:r w:rsidRPr="001176D4">
                              <w:rPr>
                                <w:rFonts w:ascii="ＭＳ ゴシック" w:eastAsia="ＭＳ ゴシック" w:hAnsi="ＭＳ ゴシック" w:hint="eastAsia"/>
                                <w:b/>
                                <w:color w:val="000000" w:themeColor="text1"/>
                                <w:sz w:val="18"/>
                              </w:rPr>
                              <w:t>税務課にこの書類を持参し、市税の滞納がないことの確認印を受け、≪</w:t>
                            </w:r>
                            <w:r w:rsidRPr="001176D4">
                              <w:rPr>
                                <w:rFonts w:ascii="ＭＳ ゴシック" w:eastAsia="ＭＳ ゴシック" w:hAnsi="ＭＳ ゴシック" w:hint="eastAsia"/>
                                <w:b/>
                                <w:color w:val="000000" w:themeColor="text1"/>
                                <w:sz w:val="18"/>
                                <w:shd w:val="pct15" w:color="auto" w:fill="FFFFFF"/>
                              </w:rPr>
                              <w:t xml:space="preserve">　　　　　　　　</w:t>
                            </w:r>
                            <w:r w:rsidRPr="009B3810">
                              <w:rPr>
                                <w:rFonts w:ascii="ＭＳ ゴシック" w:eastAsia="ＭＳ ゴシック" w:hAnsi="ＭＳ ゴシック" w:hint="eastAsia"/>
                                <w:b/>
                                <w:sz w:val="18"/>
                                <w:shd w:val="pct15" w:color="auto" w:fill="FFFFFF"/>
                              </w:rPr>
                              <w:t>障害福祉課</w:t>
                            </w:r>
                            <w:r w:rsidRPr="001176D4">
                              <w:rPr>
                                <w:rFonts w:ascii="ＭＳ ゴシック" w:eastAsia="ＭＳ ゴシック" w:hAnsi="ＭＳ ゴシック" w:hint="eastAsia"/>
                                <w:b/>
                                <w:color w:val="000000" w:themeColor="text1"/>
                                <w:sz w:val="18"/>
                              </w:rPr>
                              <w:t>≫に提出してください。</w:t>
                            </w:r>
                            <w:r>
                              <w:rPr>
                                <w:rFonts w:ascii="ＭＳ ゴシック" w:eastAsia="ＭＳ ゴシック" w:hAnsi="ＭＳ ゴシック" w:hint="eastAsia"/>
                                <w:color w:val="000000" w:themeColor="text1"/>
                                <w:sz w:val="18"/>
                              </w:rPr>
                              <w:t>なお、税務課に確認印を受ける際は、①本人確認書類②3週間以内に市税を納付した場合は、その領収書をご持参ください。確認</w:t>
                            </w:r>
                            <w:r>
                              <w:rPr>
                                <w:rFonts w:ascii="ＭＳ ゴシック" w:eastAsia="ＭＳ ゴシック" w:hAnsi="ＭＳ ゴシック"/>
                                <w:color w:val="000000" w:themeColor="text1"/>
                                <w:sz w:val="18"/>
                              </w:rPr>
                              <w:t>に</w:t>
                            </w:r>
                            <w:r>
                              <w:rPr>
                                <w:rFonts w:ascii="ＭＳ ゴシック" w:eastAsia="ＭＳ ゴシック" w:hAnsi="ＭＳ ゴシック" w:hint="eastAsia"/>
                                <w:color w:val="000000" w:themeColor="text1"/>
                                <w:sz w:val="18"/>
                              </w:rPr>
                              <w:t>お時間を要する場合</w:t>
                            </w:r>
                            <w:r>
                              <w:rPr>
                                <w:rFonts w:ascii="ＭＳ ゴシック" w:eastAsia="ＭＳ ゴシック" w:hAnsi="ＭＳ ゴシック"/>
                                <w:color w:val="000000" w:themeColor="text1"/>
                                <w:sz w:val="18"/>
                              </w:rPr>
                              <w:t>が</w:t>
                            </w:r>
                            <w:r>
                              <w:rPr>
                                <w:rFonts w:ascii="ＭＳ ゴシック" w:eastAsia="ＭＳ ゴシック" w:hAnsi="ＭＳ ゴシック" w:hint="eastAsia"/>
                                <w:color w:val="000000" w:themeColor="text1"/>
                                <w:sz w:val="18"/>
                              </w:rPr>
                              <w:t>ありますので予めご承知おきください</w:t>
                            </w:r>
                            <w:r>
                              <w:rPr>
                                <w:rFonts w:ascii="ＭＳ ゴシック" w:eastAsia="ＭＳ ゴシック" w:hAnsi="ＭＳ ゴシック"/>
                                <w:color w:val="000000" w:themeColor="text1"/>
                                <w:sz w:val="18"/>
                              </w:rPr>
                              <w:t>。</w:t>
                            </w:r>
                          </w:p>
                        </w:tc>
                      </w:tr>
                    </w:tbl>
                    <w:p w14:paraId="732AE780" w14:textId="77777777" w:rsidR="00F92362" w:rsidRPr="00620A99" w:rsidRDefault="00F92362" w:rsidP="005D6723"/>
                  </w:txbxContent>
                </v:textbox>
                <w10:wrap anchorx="margin"/>
              </v:shape>
            </w:pict>
          </mc:Fallback>
        </mc:AlternateContent>
      </w:r>
    </w:p>
    <w:p w14:paraId="697ECF85" w14:textId="77777777" w:rsidR="005D6723" w:rsidRDefault="005D6723" w:rsidP="005D6723">
      <w:pPr>
        <w:rPr>
          <w:rFonts w:ascii="ＭＳ ゴシック" w:eastAsia="ＭＳ ゴシック" w:hAnsi="ＭＳ ゴシック"/>
          <w:color w:val="000000" w:themeColor="text1"/>
        </w:rPr>
      </w:pPr>
    </w:p>
    <w:p w14:paraId="40EC0BB7" w14:textId="77777777" w:rsidR="005D6723" w:rsidRDefault="005D6723" w:rsidP="005D6723">
      <w:pPr>
        <w:rPr>
          <w:rFonts w:ascii="ＭＳ ゴシック" w:eastAsia="ＭＳ ゴシック" w:hAnsi="ＭＳ ゴシック"/>
          <w:color w:val="000000" w:themeColor="text1"/>
        </w:rPr>
      </w:pPr>
    </w:p>
    <w:p w14:paraId="3A8A429F" w14:textId="77777777" w:rsidR="005D6723" w:rsidRDefault="005D6723" w:rsidP="005D6723">
      <w:pPr>
        <w:rPr>
          <w:rFonts w:ascii="ＭＳ ゴシック" w:eastAsia="ＭＳ ゴシック" w:hAnsi="ＭＳ ゴシック"/>
          <w:color w:val="000000" w:themeColor="text1"/>
        </w:rPr>
      </w:pPr>
    </w:p>
    <w:p w14:paraId="652AB11D" w14:textId="77777777" w:rsidR="005D6723" w:rsidRDefault="005D6723" w:rsidP="005D6723">
      <w:pPr>
        <w:rPr>
          <w:rFonts w:ascii="ＭＳ ゴシック" w:eastAsia="ＭＳ ゴシック" w:hAnsi="ＭＳ ゴシック"/>
          <w:color w:val="000000" w:themeColor="text1"/>
        </w:rPr>
      </w:pPr>
    </w:p>
    <w:p w14:paraId="31D9A032" w14:textId="77777777" w:rsidR="005D6723" w:rsidRDefault="005D6723" w:rsidP="005D6723">
      <w:pPr>
        <w:rPr>
          <w:rFonts w:ascii="ＭＳ ゴシック" w:eastAsia="ＭＳ ゴシック" w:hAnsi="ＭＳ ゴシック"/>
          <w:color w:val="000000" w:themeColor="text1"/>
        </w:rPr>
      </w:pPr>
    </w:p>
    <w:p w14:paraId="04E35EE8" w14:textId="77777777" w:rsidR="005D6723" w:rsidRDefault="005D6723" w:rsidP="005D6723">
      <w:pPr>
        <w:rPr>
          <w:rFonts w:ascii="ＭＳ ゴシック" w:eastAsia="ＭＳ ゴシック" w:hAnsi="ＭＳ ゴシック"/>
          <w:color w:val="000000" w:themeColor="text1"/>
        </w:rPr>
      </w:pPr>
    </w:p>
    <w:p w14:paraId="21BC9B5D" w14:textId="77777777" w:rsidR="005D6723" w:rsidRDefault="005D6723" w:rsidP="005D6723">
      <w:pPr>
        <w:rPr>
          <w:rFonts w:ascii="ＭＳ ゴシック" w:eastAsia="ＭＳ ゴシック" w:hAnsi="ＭＳ ゴシック"/>
          <w:color w:val="000000" w:themeColor="text1"/>
        </w:rPr>
      </w:pPr>
      <w:r>
        <w:rPr>
          <w:noProof/>
        </w:rPr>
        <mc:AlternateContent>
          <mc:Choice Requires="wps">
            <w:drawing>
              <wp:anchor distT="0" distB="0" distL="114300" distR="114300" simplePos="0" relativeHeight="251967488" behindDoc="0" locked="0" layoutInCell="1" allowOverlap="1" wp14:anchorId="4A201504" wp14:editId="4BD30DF6">
                <wp:simplePos x="0" y="0"/>
                <wp:positionH relativeFrom="margin">
                  <wp:posOffset>-518795</wp:posOffset>
                </wp:positionH>
                <wp:positionV relativeFrom="paragraph">
                  <wp:posOffset>163195</wp:posOffset>
                </wp:positionV>
                <wp:extent cx="7002780" cy="4421505"/>
                <wp:effectExtent l="0" t="0" r="0" b="0"/>
                <wp:wrapNone/>
                <wp:docPr id="2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4421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0" w:type="auto"/>
                              <w:jc w:val="right"/>
                              <w:tblLook w:val="04A0" w:firstRow="1" w:lastRow="0" w:firstColumn="1" w:lastColumn="0" w:noHBand="0" w:noVBand="1"/>
                            </w:tblPr>
                            <w:tblGrid>
                              <w:gridCol w:w="510"/>
                              <w:gridCol w:w="1985"/>
                              <w:gridCol w:w="667"/>
                              <w:gridCol w:w="1317"/>
                              <w:gridCol w:w="5026"/>
                              <w:gridCol w:w="77"/>
                              <w:gridCol w:w="782"/>
                            </w:tblGrid>
                            <w:tr w:rsidR="00F92362" w:rsidRPr="00F30718" w14:paraId="100FDCD6" w14:textId="77777777" w:rsidTr="00F92362">
                              <w:trPr>
                                <w:trHeight w:val="699"/>
                                <w:jc w:val="right"/>
                              </w:trPr>
                              <w:tc>
                                <w:tcPr>
                                  <w:tcW w:w="510" w:type="dxa"/>
                                  <w:tcBorders>
                                    <w:top w:val="nil"/>
                                    <w:left w:val="nil"/>
                                    <w:bottom w:val="single" w:sz="4" w:space="0" w:color="auto"/>
                                    <w:right w:val="nil"/>
                                  </w:tcBorders>
                                </w:tcPr>
                                <w:p w14:paraId="4FFFFC68" w14:textId="77777777" w:rsidR="00F92362" w:rsidRPr="003762DE" w:rsidRDefault="00F92362" w:rsidP="00F92362">
                                  <w:pPr>
                                    <w:tabs>
                                      <w:tab w:val="left" w:pos="7800"/>
                                    </w:tabs>
                                    <w:rPr>
                                      <w:rFonts w:ascii="ＭＳ ゴシック" w:eastAsia="ＭＳ ゴシック" w:hAnsi="ＭＳ ゴシック"/>
                                      <w:b/>
                                      <w:color w:val="000000" w:themeColor="text1"/>
                                      <w:sz w:val="20"/>
                                      <w:u w:val="wave"/>
                                    </w:rPr>
                                  </w:pPr>
                                </w:p>
                              </w:tc>
                              <w:tc>
                                <w:tcPr>
                                  <w:tcW w:w="9854" w:type="dxa"/>
                                  <w:gridSpan w:val="6"/>
                                  <w:tcBorders>
                                    <w:top w:val="nil"/>
                                    <w:left w:val="nil"/>
                                    <w:right w:val="nil"/>
                                  </w:tcBorders>
                                  <w:shd w:val="clear" w:color="auto" w:fill="auto"/>
                                </w:tcPr>
                                <w:p w14:paraId="2A82F2A1" w14:textId="77777777" w:rsidR="00F92362" w:rsidRDefault="00F92362" w:rsidP="00F92362">
                                  <w:pPr>
                                    <w:tabs>
                                      <w:tab w:val="left" w:pos="7800"/>
                                    </w:tabs>
                                    <w:rPr>
                                      <w:rFonts w:ascii="ＭＳ ゴシック" w:eastAsia="ＭＳ ゴシック" w:hAnsi="ＭＳ ゴシック"/>
                                      <w:b/>
                                      <w:color w:val="000000" w:themeColor="text1"/>
                                      <w:sz w:val="20"/>
                                    </w:rPr>
                                  </w:pPr>
                                  <w:r w:rsidRPr="004B707F">
                                    <w:rPr>
                                      <w:rFonts w:ascii="ＭＳ ゴシック" w:eastAsia="ＭＳ ゴシック" w:hAnsi="ＭＳ ゴシック" w:hint="eastAsia"/>
                                      <w:b/>
                                      <w:color w:val="000000" w:themeColor="text1"/>
                                      <w:sz w:val="20"/>
                                    </w:rPr>
                                    <w:t>※</w:t>
                                  </w:r>
                                  <w:r>
                                    <w:rPr>
                                      <w:rFonts w:ascii="ＭＳ ゴシック" w:eastAsia="ＭＳ ゴシック" w:hAnsi="ＭＳ ゴシック" w:hint="eastAsia"/>
                                      <w:b/>
                                      <w:color w:val="000000" w:themeColor="text1"/>
                                      <w:sz w:val="20"/>
                                    </w:rPr>
                                    <w:t>代理人が来庁する場合は、申請者欄・委任欄ともに記入してください（個人の場合は自署</w:t>
                                  </w:r>
                                  <w:r>
                                    <w:rPr>
                                      <w:rFonts w:ascii="ＭＳ ゴシック" w:eastAsia="ＭＳ ゴシック" w:hAnsi="ＭＳ ゴシック"/>
                                      <w:b/>
                                      <w:color w:val="000000" w:themeColor="text1"/>
                                      <w:sz w:val="20"/>
                                    </w:rPr>
                                    <w:t>）</w:t>
                                  </w:r>
                                  <w:r>
                                    <w:rPr>
                                      <w:rFonts w:ascii="ＭＳ ゴシック" w:eastAsia="ＭＳ ゴシック" w:hAnsi="ＭＳ ゴシック" w:hint="eastAsia"/>
                                      <w:b/>
                                      <w:color w:val="000000" w:themeColor="text1"/>
                                      <w:sz w:val="20"/>
                                    </w:rPr>
                                    <w:t>。</w:t>
                                  </w:r>
                                </w:p>
                                <w:p w14:paraId="7CA2E3F3" w14:textId="77777777" w:rsidR="00F92362" w:rsidRPr="003762DE" w:rsidRDefault="00F92362">
                                  <w:pPr>
                                    <w:tabs>
                                      <w:tab w:val="left" w:pos="7800"/>
                                    </w:tabs>
                                    <w:rPr>
                                      <w:rFonts w:ascii="ＭＳ ゴシック" w:eastAsia="ＭＳ ゴシック" w:hAnsi="ＭＳ ゴシック"/>
                                      <w:b/>
                                      <w:color w:val="000000" w:themeColor="text1"/>
                                      <w:sz w:val="20"/>
                                      <w:u w:val="wave"/>
                                    </w:rPr>
                                  </w:pPr>
                                  <w:r>
                                    <w:rPr>
                                      <w:rFonts w:ascii="ＭＳ ゴシック" w:eastAsia="ＭＳ ゴシック" w:hAnsi="ＭＳ ゴシック" w:hint="eastAsia"/>
                                      <w:b/>
                                      <w:color w:val="000000" w:themeColor="text1"/>
                                      <w:sz w:val="20"/>
                                    </w:rPr>
                                    <w:t>※申請者が法人で代理人が来庁する場合は</w:t>
                                  </w:r>
                                  <w:r w:rsidRPr="005E4500">
                                    <w:rPr>
                                      <w:rFonts w:ascii="ＭＳ ゴシック" w:eastAsia="ＭＳ ゴシック" w:hAnsi="ＭＳ ゴシック"/>
                                      <w:b/>
                                      <w:sz w:val="20"/>
                                    </w:rPr>
                                    <w:t>、</w:t>
                                  </w:r>
                                  <w:r w:rsidRPr="005E4500">
                                    <w:rPr>
                                      <w:rFonts w:ascii="ＭＳ ゴシック" w:eastAsia="ＭＳ ゴシック" w:hAnsi="ＭＳ ゴシック" w:hint="eastAsia"/>
                                      <w:b/>
                                      <w:sz w:val="20"/>
                                    </w:rPr>
                                    <w:t>委任欄を記入してください</w:t>
                                  </w:r>
                                  <w:r w:rsidRPr="005E4500">
                                    <w:rPr>
                                      <w:rFonts w:ascii="ＭＳ ゴシック" w:eastAsia="ＭＳ ゴシック" w:hAnsi="ＭＳ ゴシック"/>
                                      <w:b/>
                                      <w:sz w:val="20"/>
                                    </w:rPr>
                                    <w:t>。</w:t>
                                  </w:r>
                                </w:p>
                              </w:tc>
                            </w:tr>
                            <w:tr w:rsidR="00F92362" w:rsidRPr="00F30718" w14:paraId="601CAB0B" w14:textId="77777777" w:rsidTr="00F92362">
                              <w:trPr>
                                <w:trHeight w:val="885"/>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14:paraId="4B97C573" w14:textId="77777777" w:rsidR="00F92362" w:rsidRPr="00647C87" w:rsidRDefault="00F92362" w:rsidP="00F92362">
                                  <w:pPr>
                                    <w:tabs>
                                      <w:tab w:val="left" w:pos="7800"/>
                                    </w:tabs>
                                    <w:jc w:val="center"/>
                                    <w:rPr>
                                      <w:rFonts w:ascii="ＭＳ ゴシック" w:eastAsia="ＭＳ ゴシック" w:hAnsi="ＭＳ ゴシック"/>
                                      <w:color w:val="000000" w:themeColor="text1"/>
                                    </w:rPr>
                                  </w:pPr>
                                  <w:r w:rsidRPr="00647C87">
                                    <w:rPr>
                                      <w:rFonts w:ascii="ＭＳ ゴシック" w:eastAsia="ＭＳ ゴシック" w:hAnsi="ＭＳ ゴシック" w:hint="eastAsia"/>
                                      <w:color w:val="000000" w:themeColor="text1"/>
                                    </w:rPr>
                                    <w:t>申請者欄</w:t>
                                  </w:r>
                                </w:p>
                              </w:tc>
                              <w:tc>
                                <w:tcPr>
                                  <w:tcW w:w="1985" w:type="dxa"/>
                                  <w:vMerge w:val="restart"/>
                                  <w:tcBorders>
                                    <w:top w:val="single" w:sz="4" w:space="0" w:color="auto"/>
                                    <w:left w:val="dotted" w:sz="4" w:space="0" w:color="auto"/>
                                    <w:right w:val="nil"/>
                                  </w:tcBorders>
                                  <w:shd w:val="clear" w:color="auto" w:fill="F2F2F2" w:themeFill="background1" w:themeFillShade="F2"/>
                                </w:tcPr>
                                <w:p w14:paraId="187EA01A" w14:textId="77777777" w:rsidR="00F92362" w:rsidRPr="00822109" w:rsidRDefault="00F92362" w:rsidP="00F92362">
                                  <w:pPr>
                                    <w:tabs>
                                      <w:tab w:val="left" w:pos="7800"/>
                                    </w:tabs>
                                    <w:rPr>
                                      <w:rFonts w:ascii="ＭＳ ゴシック" w:eastAsia="ＭＳ ゴシック" w:hAnsi="ＭＳ ゴシック"/>
                                      <w:b/>
                                      <w:color w:val="000000" w:themeColor="text1"/>
                                    </w:rPr>
                                  </w:pPr>
                                  <w:r w:rsidRPr="00822109">
                                    <w:rPr>
                                      <w:rFonts w:ascii="ＭＳ ゴシック" w:eastAsia="ＭＳ ゴシック" w:hAnsi="ＭＳ ゴシック" w:hint="eastAsia"/>
                                      <w:b/>
                                      <w:color w:val="000000" w:themeColor="text1"/>
                                    </w:rPr>
                                    <w:t>申請者</w:t>
                                  </w:r>
                                </w:p>
                              </w:tc>
                              <w:tc>
                                <w:tcPr>
                                  <w:tcW w:w="1984" w:type="dxa"/>
                                  <w:gridSpan w:val="2"/>
                                  <w:tcBorders>
                                    <w:top w:val="single" w:sz="4" w:space="0" w:color="auto"/>
                                    <w:left w:val="nil"/>
                                    <w:bottom w:val="dotted" w:sz="4" w:space="0" w:color="auto"/>
                                    <w:right w:val="dotted" w:sz="4" w:space="0" w:color="auto"/>
                                  </w:tcBorders>
                                  <w:shd w:val="clear" w:color="auto" w:fill="F2F2F2" w:themeFill="background1" w:themeFillShade="F2"/>
                                </w:tcPr>
                                <w:p w14:paraId="4CD0B852"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住所</w:t>
                                  </w:r>
                                  <w:r w:rsidRPr="001D2582">
                                    <w:rPr>
                                      <w:rFonts w:ascii="ＭＳ ゴシック" w:eastAsia="ＭＳ ゴシック" w:hAnsi="ＭＳ ゴシック" w:hint="eastAsia"/>
                                    </w:rPr>
                                    <w:t>（所在地</w:t>
                                  </w:r>
                                  <w:r w:rsidRPr="001D2582">
                                    <w:rPr>
                                      <w:rFonts w:ascii="ＭＳ ゴシック" w:eastAsia="ＭＳ ゴシック" w:hAnsi="ＭＳ ゴシック"/>
                                    </w:rPr>
                                    <w:t>）</w:t>
                                  </w:r>
                                </w:p>
                              </w:tc>
                              <w:tc>
                                <w:tcPr>
                                  <w:tcW w:w="5885" w:type="dxa"/>
                                  <w:gridSpan w:val="3"/>
                                  <w:tcBorders>
                                    <w:top w:val="single" w:sz="4" w:space="0" w:color="auto"/>
                                    <w:left w:val="dotted" w:sz="4" w:space="0" w:color="auto"/>
                                    <w:bottom w:val="dotted" w:sz="4" w:space="0" w:color="auto"/>
                                    <w:right w:val="single" w:sz="4" w:space="0" w:color="auto"/>
                                  </w:tcBorders>
                                </w:tcPr>
                                <w:p w14:paraId="7E3C0870" w14:textId="77777777" w:rsidR="00F92362" w:rsidRPr="00F30718" w:rsidRDefault="00F92362" w:rsidP="00F92362">
                                  <w:pPr>
                                    <w:tabs>
                                      <w:tab w:val="left" w:pos="7800"/>
                                    </w:tabs>
                                    <w:rPr>
                                      <w:rFonts w:ascii="ＭＳ ゴシック" w:eastAsia="ＭＳ ゴシック" w:hAnsi="ＭＳ ゴシック"/>
                                      <w:color w:val="000000" w:themeColor="text1"/>
                                    </w:rPr>
                                  </w:pPr>
                                </w:p>
                              </w:tc>
                            </w:tr>
                            <w:tr w:rsidR="00F92362" w:rsidRPr="00F30718" w14:paraId="3CE1455F" w14:textId="77777777" w:rsidTr="00F92362">
                              <w:trPr>
                                <w:trHeight w:val="131"/>
                                <w:jc w:val="right"/>
                              </w:trPr>
                              <w:tc>
                                <w:tcPr>
                                  <w:tcW w:w="510" w:type="dxa"/>
                                  <w:vMerge/>
                                  <w:tcBorders>
                                    <w:left w:val="single" w:sz="4" w:space="0" w:color="auto"/>
                                    <w:right w:val="dotted" w:sz="4" w:space="0" w:color="auto"/>
                                  </w:tcBorders>
                                  <w:shd w:val="clear" w:color="auto" w:fill="auto"/>
                                </w:tcPr>
                                <w:p w14:paraId="46DAB6AA"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14:paraId="4F9E604A"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4" w:type="dxa"/>
                                  <w:gridSpan w:val="2"/>
                                  <w:tcBorders>
                                    <w:top w:val="dotted" w:sz="4" w:space="0" w:color="auto"/>
                                    <w:left w:val="nil"/>
                                    <w:bottom w:val="nil"/>
                                    <w:right w:val="dotted" w:sz="4" w:space="0" w:color="auto"/>
                                  </w:tcBorders>
                                  <w:shd w:val="clear" w:color="auto" w:fill="F2F2F2" w:themeFill="background1" w:themeFillShade="F2"/>
                                </w:tcPr>
                                <w:p w14:paraId="09E0CA22"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氏名・名称（カナ）</w:t>
                                  </w:r>
                                </w:p>
                              </w:tc>
                              <w:tc>
                                <w:tcPr>
                                  <w:tcW w:w="5103" w:type="dxa"/>
                                  <w:gridSpan w:val="2"/>
                                  <w:tcBorders>
                                    <w:top w:val="dotted" w:sz="4" w:space="0" w:color="auto"/>
                                    <w:left w:val="dotted" w:sz="4" w:space="0" w:color="auto"/>
                                    <w:bottom w:val="dotted" w:sz="4" w:space="0" w:color="auto"/>
                                    <w:right w:val="nil"/>
                                  </w:tcBorders>
                                </w:tcPr>
                                <w:p w14:paraId="0FB72643"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782" w:type="dxa"/>
                                  <w:vMerge w:val="restart"/>
                                  <w:tcBorders>
                                    <w:top w:val="dotted" w:sz="4" w:space="0" w:color="auto"/>
                                    <w:left w:val="nil"/>
                                    <w:right w:val="single" w:sz="4" w:space="0" w:color="auto"/>
                                  </w:tcBorders>
                                  <w:vAlign w:val="center"/>
                                </w:tcPr>
                                <w:p w14:paraId="00439CC1"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w:t>
                                  </w:r>
                                </w:p>
                              </w:tc>
                            </w:tr>
                            <w:tr w:rsidR="00F92362" w:rsidRPr="00F30718" w14:paraId="55985418" w14:textId="77777777" w:rsidTr="00F92362">
                              <w:trPr>
                                <w:trHeight w:val="746"/>
                                <w:jc w:val="right"/>
                              </w:trPr>
                              <w:tc>
                                <w:tcPr>
                                  <w:tcW w:w="510" w:type="dxa"/>
                                  <w:vMerge/>
                                  <w:tcBorders>
                                    <w:left w:val="single" w:sz="4" w:space="0" w:color="auto"/>
                                    <w:right w:val="dotted" w:sz="4" w:space="0" w:color="auto"/>
                                  </w:tcBorders>
                                  <w:shd w:val="clear" w:color="auto" w:fill="auto"/>
                                </w:tcPr>
                                <w:p w14:paraId="292F1C44"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14:paraId="0F5C1AE6"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4" w:type="dxa"/>
                                  <w:gridSpan w:val="2"/>
                                  <w:tcBorders>
                                    <w:top w:val="nil"/>
                                    <w:left w:val="nil"/>
                                    <w:bottom w:val="dotted" w:sz="4" w:space="0" w:color="auto"/>
                                    <w:right w:val="dotted" w:sz="4" w:space="0" w:color="auto"/>
                                  </w:tcBorders>
                                  <w:shd w:val="clear" w:color="auto" w:fill="F2F2F2" w:themeFill="background1" w:themeFillShade="F2"/>
                                </w:tcPr>
                                <w:p w14:paraId="5B8093E3"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氏名・名称</w:t>
                                  </w:r>
                                </w:p>
                              </w:tc>
                              <w:tc>
                                <w:tcPr>
                                  <w:tcW w:w="5103" w:type="dxa"/>
                                  <w:gridSpan w:val="2"/>
                                  <w:tcBorders>
                                    <w:top w:val="dotted" w:sz="4" w:space="0" w:color="auto"/>
                                    <w:left w:val="dotted" w:sz="4" w:space="0" w:color="auto"/>
                                    <w:bottom w:val="dotted" w:sz="4" w:space="0" w:color="auto"/>
                                    <w:right w:val="nil"/>
                                  </w:tcBorders>
                                </w:tcPr>
                                <w:p w14:paraId="6EB65D5A"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782" w:type="dxa"/>
                                  <w:vMerge/>
                                  <w:tcBorders>
                                    <w:left w:val="nil"/>
                                    <w:bottom w:val="dotted" w:sz="4" w:space="0" w:color="auto"/>
                                    <w:right w:val="single" w:sz="4" w:space="0" w:color="auto"/>
                                  </w:tcBorders>
                                  <w:vAlign w:val="center"/>
                                </w:tcPr>
                                <w:p w14:paraId="6528497E"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r>
                            <w:tr w:rsidR="00F92362" w:rsidRPr="00F30718" w14:paraId="3A55061A" w14:textId="77777777" w:rsidTr="00F92362">
                              <w:trPr>
                                <w:trHeight w:val="360"/>
                                <w:jc w:val="right"/>
                              </w:trPr>
                              <w:tc>
                                <w:tcPr>
                                  <w:tcW w:w="510" w:type="dxa"/>
                                  <w:vMerge/>
                                  <w:tcBorders>
                                    <w:left w:val="single" w:sz="4" w:space="0" w:color="auto"/>
                                    <w:bottom w:val="single" w:sz="4" w:space="0" w:color="auto"/>
                                    <w:right w:val="dotted" w:sz="4" w:space="0" w:color="auto"/>
                                  </w:tcBorders>
                                  <w:shd w:val="clear" w:color="auto" w:fill="auto"/>
                                </w:tcPr>
                                <w:p w14:paraId="4FDEF715"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14:paraId="37B9BCB7"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4" w:type="dxa"/>
                                  <w:gridSpan w:val="2"/>
                                  <w:tcBorders>
                                    <w:top w:val="dotted" w:sz="4" w:space="0" w:color="auto"/>
                                    <w:left w:val="nil"/>
                                    <w:bottom w:val="single" w:sz="4" w:space="0" w:color="auto"/>
                                    <w:right w:val="dotted" w:sz="4" w:space="0" w:color="auto"/>
                                  </w:tcBorders>
                                  <w:shd w:val="clear" w:color="auto" w:fill="F2F2F2" w:themeFill="background1" w:themeFillShade="F2"/>
                                </w:tcPr>
                                <w:p w14:paraId="6B899B62" w14:textId="77777777" w:rsidR="00F92362" w:rsidRPr="00F30718" w:rsidRDefault="00F92362" w:rsidP="00F92362">
                                  <w:pPr>
                                    <w:tabs>
                                      <w:tab w:val="left" w:pos="7800"/>
                                    </w:tabs>
                                    <w:rPr>
                                      <w:rFonts w:ascii="ＭＳ ゴシック" w:eastAsia="ＭＳ ゴシック" w:hAnsi="ＭＳ ゴシック"/>
                                      <w:color w:val="000000" w:themeColor="text1"/>
                                      <w:sz w:val="18"/>
                                    </w:rPr>
                                  </w:pPr>
                                  <w:r w:rsidRPr="00F30718">
                                    <w:rPr>
                                      <w:rFonts w:ascii="ＭＳ ゴシック" w:eastAsia="ＭＳ ゴシック" w:hAnsi="ＭＳ ゴシック" w:hint="eastAsia"/>
                                      <w:color w:val="000000" w:themeColor="text1"/>
                                      <w:sz w:val="18"/>
                                    </w:rPr>
                                    <w:t>生年月日</w:t>
                                  </w:r>
                                  <w:r w:rsidRPr="00F30718">
                                    <w:rPr>
                                      <w:rFonts w:ascii="ＭＳ ゴシック" w:eastAsia="ＭＳ ゴシック" w:hAnsi="ＭＳ ゴシック" w:hint="eastAsia"/>
                                      <w:color w:val="000000" w:themeColor="text1"/>
                                      <w:sz w:val="16"/>
                                    </w:rPr>
                                    <w:t>（法人は不要）</w:t>
                                  </w:r>
                                </w:p>
                              </w:tc>
                              <w:tc>
                                <w:tcPr>
                                  <w:tcW w:w="5885" w:type="dxa"/>
                                  <w:gridSpan w:val="3"/>
                                  <w:tcBorders>
                                    <w:top w:val="dotted" w:sz="4" w:space="0" w:color="auto"/>
                                    <w:left w:val="dotted" w:sz="4" w:space="0" w:color="auto"/>
                                    <w:bottom w:val="single" w:sz="4" w:space="0" w:color="auto"/>
                                    <w:right w:val="single" w:sz="4" w:space="0" w:color="auto"/>
                                  </w:tcBorders>
                                </w:tcPr>
                                <w:p w14:paraId="191AF5D1" w14:textId="77777777" w:rsidR="00F92362" w:rsidRPr="00F30718" w:rsidRDefault="00F92362" w:rsidP="00F92362">
                                  <w:pPr>
                                    <w:tabs>
                                      <w:tab w:val="left" w:pos="7800"/>
                                    </w:tabs>
                                    <w:ind w:right="284" w:firstLine="180"/>
                                    <w:jc w:val="right"/>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8"/>
                                    </w:rPr>
                                    <w:t>明・大・昭・平</w:t>
                                  </w:r>
                                  <w:r>
                                    <w:rPr>
                                      <w:rFonts w:ascii="ＭＳ ゴシック" w:eastAsia="ＭＳ ゴシック" w:hAnsi="ＭＳ ゴシック" w:hint="eastAsia"/>
                                      <w:color w:val="000000" w:themeColor="text1"/>
                                      <w:sz w:val="18"/>
                                    </w:rPr>
                                    <w:t>・令</w:t>
                                  </w:r>
                                  <w:r w:rsidRPr="00F30718">
                                    <w:rPr>
                                      <w:rFonts w:ascii="ＭＳ ゴシック" w:eastAsia="ＭＳ ゴシック" w:hAnsi="ＭＳ ゴシック" w:hint="eastAsia"/>
                                      <w:color w:val="000000" w:themeColor="text1"/>
                                      <w:sz w:val="18"/>
                                    </w:rPr>
                                    <w:t xml:space="preserve">　　　　　年　　　　　月</w:t>
                                  </w:r>
                                  <w:r>
                                    <w:rPr>
                                      <w:rFonts w:ascii="ＭＳ ゴシック" w:eastAsia="ＭＳ ゴシック" w:hAnsi="ＭＳ ゴシック" w:hint="eastAsia"/>
                                      <w:color w:val="000000" w:themeColor="text1"/>
                                      <w:sz w:val="18"/>
                                    </w:rPr>
                                    <w:t xml:space="preserve">　　　　</w:t>
                                  </w:r>
                                  <w:r w:rsidRPr="00F30718">
                                    <w:rPr>
                                      <w:rFonts w:ascii="ＭＳ ゴシック" w:eastAsia="ＭＳ ゴシック" w:hAnsi="ＭＳ ゴシック" w:hint="eastAsia"/>
                                      <w:color w:val="000000" w:themeColor="text1"/>
                                      <w:sz w:val="18"/>
                                    </w:rPr>
                                    <w:t>日</w:t>
                                  </w:r>
                                </w:p>
                              </w:tc>
                            </w:tr>
                            <w:tr w:rsidR="00F92362" w:rsidRPr="00F30718" w14:paraId="6019F1A7" w14:textId="77777777" w:rsidTr="00F92362">
                              <w:trPr>
                                <w:trHeight w:val="712"/>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14:paraId="6AD7EF9B"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委任欄</w:t>
                                  </w:r>
                                </w:p>
                              </w:tc>
                              <w:tc>
                                <w:tcPr>
                                  <w:tcW w:w="1985" w:type="dxa"/>
                                  <w:vMerge w:val="restart"/>
                                  <w:tcBorders>
                                    <w:top w:val="single" w:sz="4" w:space="0" w:color="auto"/>
                                    <w:left w:val="nil"/>
                                    <w:right w:val="dotted" w:sz="4" w:space="0" w:color="auto"/>
                                  </w:tcBorders>
                                  <w:shd w:val="clear" w:color="auto" w:fill="F2F2F2" w:themeFill="background1" w:themeFillShade="F2"/>
                                </w:tcPr>
                                <w:p w14:paraId="790FF72E"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代理人</w:t>
                                  </w:r>
                                </w:p>
                                <w:p w14:paraId="748A92DF"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8"/>
                                    </w:rPr>
                                    <w:t>（窓口に来られる方）</w:t>
                                  </w: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14:paraId="03317C43"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住所</w:t>
                                  </w:r>
                                </w:p>
                              </w:tc>
                              <w:tc>
                                <w:tcPr>
                                  <w:tcW w:w="5885" w:type="dxa"/>
                                  <w:gridSpan w:val="3"/>
                                  <w:tcBorders>
                                    <w:top w:val="single" w:sz="4" w:space="0" w:color="auto"/>
                                    <w:left w:val="dotted" w:sz="4" w:space="0" w:color="auto"/>
                                    <w:bottom w:val="single" w:sz="4" w:space="0" w:color="auto"/>
                                    <w:right w:val="single" w:sz="4" w:space="0" w:color="auto"/>
                                  </w:tcBorders>
                                  <w:shd w:val="clear" w:color="auto" w:fill="auto"/>
                                </w:tcPr>
                                <w:p w14:paraId="1C78C493" w14:textId="77777777" w:rsidR="00F92362" w:rsidRPr="00F30718" w:rsidRDefault="00F92362" w:rsidP="00F92362">
                                  <w:pPr>
                                    <w:tabs>
                                      <w:tab w:val="left" w:pos="7800"/>
                                    </w:tabs>
                                    <w:rPr>
                                      <w:rFonts w:ascii="ＭＳ ゴシック" w:eastAsia="ＭＳ ゴシック" w:hAnsi="ＭＳ ゴシック"/>
                                      <w:color w:val="000000" w:themeColor="text1"/>
                                    </w:rPr>
                                  </w:pPr>
                                </w:p>
                              </w:tc>
                            </w:tr>
                            <w:tr w:rsidR="00F92362" w:rsidRPr="00F30718" w14:paraId="48636021" w14:textId="77777777" w:rsidTr="00F92362">
                              <w:trPr>
                                <w:trHeight w:val="623"/>
                                <w:jc w:val="right"/>
                              </w:trPr>
                              <w:tc>
                                <w:tcPr>
                                  <w:tcW w:w="510" w:type="dxa"/>
                                  <w:vMerge/>
                                  <w:tcBorders>
                                    <w:left w:val="single" w:sz="4" w:space="0" w:color="auto"/>
                                    <w:right w:val="dotted" w:sz="4" w:space="0" w:color="auto"/>
                                  </w:tcBorders>
                                  <w:shd w:val="clear" w:color="auto" w:fill="auto"/>
                                </w:tcPr>
                                <w:p w14:paraId="5E5871A0"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5" w:type="dxa"/>
                                  <w:vMerge/>
                                  <w:tcBorders>
                                    <w:left w:val="nil"/>
                                    <w:right w:val="dotted" w:sz="4" w:space="0" w:color="auto"/>
                                  </w:tcBorders>
                                  <w:shd w:val="clear" w:color="auto" w:fill="F2F2F2" w:themeFill="background1" w:themeFillShade="F2"/>
                                </w:tcPr>
                                <w:p w14:paraId="020BFECA"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14:paraId="213A41EF"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w:t>
                                  </w:r>
                                </w:p>
                              </w:tc>
                              <w:tc>
                                <w:tcPr>
                                  <w:tcW w:w="5885" w:type="dxa"/>
                                  <w:gridSpan w:val="3"/>
                                  <w:tcBorders>
                                    <w:top w:val="single" w:sz="4" w:space="0" w:color="auto"/>
                                    <w:left w:val="dotted" w:sz="4" w:space="0" w:color="auto"/>
                                    <w:bottom w:val="single" w:sz="4" w:space="0" w:color="auto"/>
                                    <w:right w:val="single" w:sz="4" w:space="0" w:color="auto"/>
                                  </w:tcBorders>
                                  <w:shd w:val="clear" w:color="auto" w:fill="auto"/>
                                </w:tcPr>
                                <w:p w14:paraId="53002A4B" w14:textId="77777777" w:rsidR="00F92362" w:rsidRPr="00F30718" w:rsidRDefault="00F92362" w:rsidP="00F92362">
                                  <w:pPr>
                                    <w:tabs>
                                      <w:tab w:val="left" w:pos="7800"/>
                                    </w:tabs>
                                    <w:rPr>
                                      <w:rFonts w:ascii="ＭＳ ゴシック" w:eastAsia="ＭＳ ゴシック" w:hAnsi="ＭＳ ゴシック"/>
                                      <w:color w:val="000000" w:themeColor="text1"/>
                                    </w:rPr>
                                  </w:pPr>
                                </w:p>
                              </w:tc>
                            </w:tr>
                            <w:tr w:rsidR="00F92362" w:rsidRPr="00F30718" w14:paraId="77F529E9" w14:textId="77777777" w:rsidTr="00F92362">
                              <w:trPr>
                                <w:trHeight w:val="915"/>
                                <w:jc w:val="right"/>
                              </w:trPr>
                              <w:tc>
                                <w:tcPr>
                                  <w:tcW w:w="510" w:type="dxa"/>
                                  <w:vMerge/>
                                  <w:tcBorders>
                                    <w:left w:val="single" w:sz="4" w:space="0" w:color="auto"/>
                                    <w:bottom w:val="single" w:sz="4" w:space="0" w:color="auto"/>
                                    <w:right w:val="dotted" w:sz="4" w:space="0" w:color="auto"/>
                                  </w:tcBorders>
                                  <w:shd w:val="clear" w:color="auto" w:fill="auto"/>
                                </w:tcPr>
                                <w:p w14:paraId="276BA682" w14:textId="77777777" w:rsidR="00F92362" w:rsidRPr="00BF2732" w:rsidRDefault="00F92362" w:rsidP="00F92362">
                                  <w:pPr>
                                    <w:tabs>
                                      <w:tab w:val="left" w:pos="7800"/>
                                    </w:tabs>
                                    <w:rPr>
                                      <w:rFonts w:ascii="ＭＳ ゴシック" w:eastAsia="ＭＳ ゴシック" w:hAnsi="ＭＳ ゴシック"/>
                                      <w:color w:val="000000" w:themeColor="text1"/>
                                    </w:rPr>
                                  </w:pPr>
                                </w:p>
                              </w:tc>
                              <w:tc>
                                <w:tcPr>
                                  <w:tcW w:w="2652" w:type="dxa"/>
                                  <w:gridSpan w:val="2"/>
                                  <w:tcBorders>
                                    <w:top w:val="single" w:sz="4" w:space="0" w:color="auto"/>
                                    <w:left w:val="nil"/>
                                    <w:bottom w:val="single" w:sz="4" w:space="0" w:color="auto"/>
                                    <w:right w:val="dotted" w:sz="4" w:space="0" w:color="auto"/>
                                  </w:tcBorders>
                                  <w:shd w:val="clear" w:color="auto" w:fill="F2F2F2" w:themeFill="background1" w:themeFillShade="F2"/>
                                </w:tcPr>
                                <w:p w14:paraId="67DF9EDE" w14:textId="77777777" w:rsidR="00F92362" w:rsidRPr="00BF2732" w:rsidRDefault="00F92362" w:rsidP="00F92362">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上記の者を代理人と定め、市税納付確認に関する事項について</w:t>
                                  </w:r>
                                  <w:r w:rsidRPr="00BF2732">
                                    <w:rPr>
                                      <w:rFonts w:ascii="ＭＳ ゴシック" w:eastAsia="ＭＳ ゴシック" w:hAnsi="ＭＳ ゴシック" w:hint="eastAsia"/>
                                      <w:color w:val="000000" w:themeColor="text1"/>
                                    </w:rPr>
                                    <w:t>委任します。</w:t>
                                  </w:r>
                                </w:p>
                              </w:tc>
                              <w:tc>
                                <w:tcPr>
                                  <w:tcW w:w="1317" w:type="dxa"/>
                                  <w:tcBorders>
                                    <w:top w:val="single" w:sz="4" w:space="0" w:color="auto"/>
                                    <w:left w:val="nil"/>
                                    <w:bottom w:val="single" w:sz="4" w:space="0" w:color="auto"/>
                                    <w:right w:val="dotted" w:sz="4" w:space="0" w:color="auto"/>
                                  </w:tcBorders>
                                  <w:shd w:val="clear" w:color="auto" w:fill="F2F2F2" w:themeFill="background1" w:themeFillShade="F2"/>
                                </w:tcPr>
                                <w:p w14:paraId="08DE9C18" w14:textId="77777777" w:rsidR="00F92362" w:rsidRPr="00E84880" w:rsidRDefault="00F92362" w:rsidP="00F92362">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委任者（申請者）氏名</w:t>
                                  </w:r>
                                  <w:r w:rsidRPr="001D2582">
                                    <w:rPr>
                                      <w:rFonts w:ascii="ＭＳ ゴシック" w:eastAsia="ＭＳ ゴシック" w:hAnsi="ＭＳ ゴシック" w:hint="eastAsia"/>
                                    </w:rPr>
                                    <w:t>・名称</w:t>
                                  </w:r>
                                </w:p>
                              </w:tc>
                              <w:tc>
                                <w:tcPr>
                                  <w:tcW w:w="5026" w:type="dxa"/>
                                  <w:tcBorders>
                                    <w:top w:val="single" w:sz="4" w:space="0" w:color="auto"/>
                                    <w:left w:val="dotted" w:sz="4" w:space="0" w:color="auto"/>
                                    <w:bottom w:val="single" w:sz="4" w:space="0" w:color="auto"/>
                                    <w:right w:val="nil"/>
                                  </w:tcBorders>
                                  <w:shd w:val="clear" w:color="auto" w:fill="auto"/>
                                </w:tcPr>
                                <w:p w14:paraId="5F16F858" w14:textId="77777777" w:rsidR="00F92362" w:rsidRPr="00E84880" w:rsidRDefault="00F92362" w:rsidP="00F92362">
                                  <w:pPr>
                                    <w:tabs>
                                      <w:tab w:val="left" w:pos="7800"/>
                                    </w:tabs>
                                    <w:rPr>
                                      <w:rFonts w:ascii="ＭＳ ゴシック" w:eastAsia="ＭＳ ゴシック" w:hAnsi="ＭＳ ゴシック"/>
                                      <w:color w:val="000000" w:themeColor="text1"/>
                                    </w:rPr>
                                  </w:pPr>
                                </w:p>
                              </w:tc>
                              <w:tc>
                                <w:tcPr>
                                  <w:tcW w:w="859" w:type="dxa"/>
                                  <w:gridSpan w:val="2"/>
                                  <w:tcBorders>
                                    <w:left w:val="nil"/>
                                    <w:bottom w:val="single" w:sz="4" w:space="0" w:color="auto"/>
                                    <w:right w:val="single" w:sz="4" w:space="0" w:color="auto"/>
                                  </w:tcBorders>
                                  <w:shd w:val="clear" w:color="auto" w:fill="auto"/>
                                  <w:vAlign w:val="center"/>
                                </w:tcPr>
                                <w:p w14:paraId="0F422795"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r>
                            <w:tr w:rsidR="00F92362" w:rsidRPr="00F30718" w14:paraId="3B6A3938" w14:textId="77777777" w:rsidTr="00F92362">
                              <w:trPr>
                                <w:trHeight w:val="323"/>
                                <w:jc w:val="right"/>
                              </w:trPr>
                              <w:tc>
                                <w:tcPr>
                                  <w:tcW w:w="510" w:type="dxa"/>
                                  <w:tcBorders>
                                    <w:top w:val="single" w:sz="4" w:space="0" w:color="auto"/>
                                    <w:left w:val="nil"/>
                                    <w:bottom w:val="nil"/>
                                    <w:right w:val="single" w:sz="4" w:space="0" w:color="auto"/>
                                  </w:tcBorders>
                                  <w:shd w:val="clear" w:color="auto" w:fill="auto"/>
                                </w:tcPr>
                                <w:p w14:paraId="1355C4FC" w14:textId="77777777" w:rsidR="00F92362" w:rsidRPr="00822109" w:rsidRDefault="00F92362" w:rsidP="00F92362">
                                  <w:pPr>
                                    <w:tabs>
                                      <w:tab w:val="left" w:pos="7800"/>
                                    </w:tabs>
                                    <w:rPr>
                                      <w:rFonts w:ascii="ＭＳ ゴシック" w:eastAsia="ＭＳ ゴシック" w:hAnsi="ＭＳ ゴシック"/>
                                      <w:b/>
                                      <w:color w:val="000000" w:themeColor="text1"/>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tcPr>
                                <w:p w14:paraId="5C72BC68" w14:textId="77777777" w:rsidR="00F92362" w:rsidRPr="00822109" w:rsidRDefault="00F92362" w:rsidP="00F92362">
                                  <w:pPr>
                                    <w:tabs>
                                      <w:tab w:val="left" w:pos="7800"/>
                                    </w:tabs>
                                    <w:rPr>
                                      <w:rFonts w:ascii="ＭＳ ゴシック" w:eastAsia="ＭＳ ゴシック" w:hAnsi="ＭＳ ゴシック"/>
                                      <w:b/>
                                      <w:color w:val="000000" w:themeColor="text1"/>
                                    </w:rPr>
                                  </w:pPr>
                                  <w:r w:rsidRPr="00822109">
                                    <w:rPr>
                                      <w:rFonts w:ascii="ＭＳ ゴシック" w:eastAsia="ＭＳ ゴシック" w:hAnsi="ＭＳ ゴシック" w:hint="eastAsia"/>
                                      <w:b/>
                                      <w:color w:val="000000" w:themeColor="text1"/>
                                    </w:rPr>
                                    <w:t>使用目的</w:t>
                                  </w:r>
                                </w:p>
                              </w:tc>
                              <w:tc>
                                <w:tcPr>
                                  <w:tcW w:w="7869" w:type="dxa"/>
                                  <w:gridSpan w:val="5"/>
                                  <w:tcBorders>
                                    <w:top w:val="single" w:sz="4" w:space="0" w:color="auto"/>
                                    <w:left w:val="dotted" w:sz="4" w:space="0" w:color="auto"/>
                                    <w:bottom w:val="single" w:sz="4" w:space="0" w:color="auto"/>
                                    <w:right w:val="single" w:sz="4" w:space="0" w:color="auto"/>
                                  </w:tcBorders>
                                </w:tcPr>
                                <w:p w14:paraId="38B2B8D9"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E62B7C">
                                    <w:rPr>
                                      <w:rFonts w:ascii="ＭＳ ゴシック" w:eastAsia="ＭＳ ゴシック" w:hAnsi="ＭＳ ゴシック" w:hint="eastAsia"/>
                                      <w:color w:val="000000" w:themeColor="text1"/>
                                      <w:sz w:val="20"/>
                                      <w:szCs w:val="20"/>
                                    </w:rPr>
                                    <w:t>船橋市障害福祉サービス従事者に対する研修費用助成事業補助金申請に伴う納税確認のため提出先部署名：（</w:t>
                                  </w:r>
                                  <w:r w:rsidRPr="00E62B7C">
                                    <w:rPr>
                                      <w:rFonts w:ascii="ＭＳ ゴシック" w:eastAsia="ＭＳ ゴシック" w:hAnsi="ＭＳ ゴシック" w:hint="eastAsia"/>
                                      <w:color w:val="000000" w:themeColor="text1"/>
                                      <w:sz w:val="20"/>
                                      <w:szCs w:val="20"/>
                                      <w:shd w:val="pct15" w:color="auto" w:fill="FFFFFF"/>
                                    </w:rPr>
                                    <w:t>障害福祉課</w:t>
                                  </w:r>
                                  <w:r w:rsidRPr="00E62B7C">
                                    <w:rPr>
                                      <w:rFonts w:ascii="ＭＳ ゴシック" w:eastAsia="ＭＳ ゴシック" w:hAnsi="ＭＳ ゴシック" w:hint="eastAsia"/>
                                      <w:color w:val="000000" w:themeColor="text1"/>
                                      <w:sz w:val="20"/>
                                      <w:szCs w:val="20"/>
                                    </w:rPr>
                                    <w:t>）</w:t>
                                  </w:r>
                                </w:p>
                              </w:tc>
                            </w:tr>
                          </w:tbl>
                          <w:p w14:paraId="7521F1C2" w14:textId="77777777" w:rsidR="00F92362" w:rsidRPr="00E20DEE" w:rsidRDefault="00F92362" w:rsidP="005D6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01504" id="_x0000_s1086" type="#_x0000_t202" style="position:absolute;left:0;text-align:left;margin-left:-40.85pt;margin-top:12.85pt;width:551.4pt;height:348.15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" filled="f" stroked="f" strokeweight=".5pt">
                <v:path arrowok="t"/>
                <v:textbox>
                  <w:txbxContent>
                    <w:tbl>
                      <w:tblPr>
                        <w:tblStyle w:val="a9"/>
                        <w:tblW w:w="0" w:type="auto"/>
                        <w:jc w:val="right"/>
                        <w:tblLook w:val="04A0" w:firstRow="1" w:lastRow="0" w:firstColumn="1" w:lastColumn="0" w:noHBand="0" w:noVBand="1"/>
                      </w:tblPr>
                      <w:tblGrid>
                        <w:gridCol w:w="510"/>
                        <w:gridCol w:w="1985"/>
                        <w:gridCol w:w="667"/>
                        <w:gridCol w:w="1317"/>
                        <w:gridCol w:w="5026"/>
                        <w:gridCol w:w="77"/>
                        <w:gridCol w:w="782"/>
                      </w:tblGrid>
                      <w:tr w:rsidR="00F92362" w:rsidRPr="00F30718" w14:paraId="100FDCD6" w14:textId="77777777" w:rsidTr="00F92362">
                        <w:trPr>
                          <w:trHeight w:val="699"/>
                          <w:jc w:val="right"/>
                        </w:trPr>
                        <w:tc>
                          <w:tcPr>
                            <w:tcW w:w="510" w:type="dxa"/>
                            <w:tcBorders>
                              <w:top w:val="nil"/>
                              <w:left w:val="nil"/>
                              <w:bottom w:val="single" w:sz="4" w:space="0" w:color="auto"/>
                              <w:right w:val="nil"/>
                            </w:tcBorders>
                          </w:tcPr>
                          <w:p w14:paraId="4FFFFC68" w14:textId="77777777" w:rsidR="00F92362" w:rsidRPr="003762DE" w:rsidRDefault="00F92362" w:rsidP="00F92362">
                            <w:pPr>
                              <w:tabs>
                                <w:tab w:val="left" w:pos="7800"/>
                              </w:tabs>
                              <w:rPr>
                                <w:rFonts w:ascii="ＭＳ ゴシック" w:eastAsia="ＭＳ ゴシック" w:hAnsi="ＭＳ ゴシック"/>
                                <w:b/>
                                <w:color w:val="000000" w:themeColor="text1"/>
                                <w:sz w:val="20"/>
                                <w:u w:val="wave"/>
                              </w:rPr>
                            </w:pPr>
                          </w:p>
                        </w:tc>
                        <w:tc>
                          <w:tcPr>
                            <w:tcW w:w="9854" w:type="dxa"/>
                            <w:gridSpan w:val="6"/>
                            <w:tcBorders>
                              <w:top w:val="nil"/>
                              <w:left w:val="nil"/>
                              <w:right w:val="nil"/>
                            </w:tcBorders>
                            <w:shd w:val="clear" w:color="auto" w:fill="auto"/>
                          </w:tcPr>
                          <w:p w14:paraId="2A82F2A1" w14:textId="77777777" w:rsidR="00F92362" w:rsidRDefault="00F92362" w:rsidP="00F92362">
                            <w:pPr>
                              <w:tabs>
                                <w:tab w:val="left" w:pos="7800"/>
                              </w:tabs>
                              <w:rPr>
                                <w:rFonts w:ascii="ＭＳ ゴシック" w:eastAsia="ＭＳ ゴシック" w:hAnsi="ＭＳ ゴシック"/>
                                <w:b/>
                                <w:color w:val="000000" w:themeColor="text1"/>
                                <w:sz w:val="20"/>
                              </w:rPr>
                            </w:pPr>
                            <w:r w:rsidRPr="004B707F">
                              <w:rPr>
                                <w:rFonts w:ascii="ＭＳ ゴシック" w:eastAsia="ＭＳ ゴシック" w:hAnsi="ＭＳ ゴシック" w:hint="eastAsia"/>
                                <w:b/>
                                <w:color w:val="000000" w:themeColor="text1"/>
                                <w:sz w:val="20"/>
                              </w:rPr>
                              <w:t>※</w:t>
                            </w:r>
                            <w:r>
                              <w:rPr>
                                <w:rFonts w:ascii="ＭＳ ゴシック" w:eastAsia="ＭＳ ゴシック" w:hAnsi="ＭＳ ゴシック" w:hint="eastAsia"/>
                                <w:b/>
                                <w:color w:val="000000" w:themeColor="text1"/>
                                <w:sz w:val="20"/>
                              </w:rPr>
                              <w:t>代理人が来庁する場合は、申請者欄・委任欄ともに記入してください（個人の場合は自署</w:t>
                            </w:r>
                            <w:r>
                              <w:rPr>
                                <w:rFonts w:ascii="ＭＳ ゴシック" w:eastAsia="ＭＳ ゴシック" w:hAnsi="ＭＳ ゴシック"/>
                                <w:b/>
                                <w:color w:val="000000" w:themeColor="text1"/>
                                <w:sz w:val="20"/>
                              </w:rPr>
                              <w:t>）</w:t>
                            </w:r>
                            <w:r>
                              <w:rPr>
                                <w:rFonts w:ascii="ＭＳ ゴシック" w:eastAsia="ＭＳ ゴシック" w:hAnsi="ＭＳ ゴシック" w:hint="eastAsia"/>
                                <w:b/>
                                <w:color w:val="000000" w:themeColor="text1"/>
                                <w:sz w:val="20"/>
                              </w:rPr>
                              <w:t>。</w:t>
                            </w:r>
                          </w:p>
                          <w:p w14:paraId="7CA2E3F3" w14:textId="77777777" w:rsidR="00F92362" w:rsidRPr="003762DE" w:rsidRDefault="00F92362">
                            <w:pPr>
                              <w:tabs>
                                <w:tab w:val="left" w:pos="7800"/>
                              </w:tabs>
                              <w:rPr>
                                <w:rFonts w:ascii="ＭＳ ゴシック" w:eastAsia="ＭＳ ゴシック" w:hAnsi="ＭＳ ゴシック"/>
                                <w:b/>
                                <w:color w:val="000000" w:themeColor="text1"/>
                                <w:sz w:val="20"/>
                                <w:u w:val="wave"/>
                              </w:rPr>
                            </w:pPr>
                            <w:r>
                              <w:rPr>
                                <w:rFonts w:ascii="ＭＳ ゴシック" w:eastAsia="ＭＳ ゴシック" w:hAnsi="ＭＳ ゴシック" w:hint="eastAsia"/>
                                <w:b/>
                                <w:color w:val="000000" w:themeColor="text1"/>
                                <w:sz w:val="20"/>
                              </w:rPr>
                              <w:t>※申請者が法人で代理人が来庁する場合は</w:t>
                            </w:r>
                            <w:r w:rsidRPr="005E4500">
                              <w:rPr>
                                <w:rFonts w:ascii="ＭＳ ゴシック" w:eastAsia="ＭＳ ゴシック" w:hAnsi="ＭＳ ゴシック"/>
                                <w:b/>
                                <w:sz w:val="20"/>
                              </w:rPr>
                              <w:t>、</w:t>
                            </w:r>
                            <w:r w:rsidRPr="005E4500">
                              <w:rPr>
                                <w:rFonts w:ascii="ＭＳ ゴシック" w:eastAsia="ＭＳ ゴシック" w:hAnsi="ＭＳ ゴシック" w:hint="eastAsia"/>
                                <w:b/>
                                <w:sz w:val="20"/>
                              </w:rPr>
                              <w:t>委任欄を記入してください</w:t>
                            </w:r>
                            <w:r w:rsidRPr="005E4500">
                              <w:rPr>
                                <w:rFonts w:ascii="ＭＳ ゴシック" w:eastAsia="ＭＳ ゴシック" w:hAnsi="ＭＳ ゴシック"/>
                                <w:b/>
                                <w:sz w:val="20"/>
                              </w:rPr>
                              <w:t>。</w:t>
                            </w:r>
                          </w:p>
                        </w:tc>
                      </w:tr>
                      <w:tr w:rsidR="00F92362" w:rsidRPr="00F30718" w14:paraId="601CAB0B" w14:textId="77777777" w:rsidTr="00F92362">
                        <w:trPr>
                          <w:trHeight w:val="885"/>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14:paraId="4B97C573" w14:textId="77777777" w:rsidR="00F92362" w:rsidRPr="00647C87" w:rsidRDefault="00F92362" w:rsidP="00F92362">
                            <w:pPr>
                              <w:tabs>
                                <w:tab w:val="left" w:pos="7800"/>
                              </w:tabs>
                              <w:jc w:val="center"/>
                              <w:rPr>
                                <w:rFonts w:ascii="ＭＳ ゴシック" w:eastAsia="ＭＳ ゴシック" w:hAnsi="ＭＳ ゴシック"/>
                                <w:color w:val="000000" w:themeColor="text1"/>
                              </w:rPr>
                            </w:pPr>
                            <w:r w:rsidRPr="00647C87">
                              <w:rPr>
                                <w:rFonts w:ascii="ＭＳ ゴシック" w:eastAsia="ＭＳ ゴシック" w:hAnsi="ＭＳ ゴシック" w:hint="eastAsia"/>
                                <w:color w:val="000000" w:themeColor="text1"/>
                              </w:rPr>
                              <w:t>申請者欄</w:t>
                            </w:r>
                          </w:p>
                        </w:tc>
                        <w:tc>
                          <w:tcPr>
                            <w:tcW w:w="1985" w:type="dxa"/>
                            <w:vMerge w:val="restart"/>
                            <w:tcBorders>
                              <w:top w:val="single" w:sz="4" w:space="0" w:color="auto"/>
                              <w:left w:val="dotted" w:sz="4" w:space="0" w:color="auto"/>
                              <w:right w:val="nil"/>
                            </w:tcBorders>
                            <w:shd w:val="clear" w:color="auto" w:fill="F2F2F2" w:themeFill="background1" w:themeFillShade="F2"/>
                          </w:tcPr>
                          <w:p w14:paraId="187EA01A" w14:textId="77777777" w:rsidR="00F92362" w:rsidRPr="00822109" w:rsidRDefault="00F92362" w:rsidP="00F92362">
                            <w:pPr>
                              <w:tabs>
                                <w:tab w:val="left" w:pos="7800"/>
                              </w:tabs>
                              <w:rPr>
                                <w:rFonts w:ascii="ＭＳ ゴシック" w:eastAsia="ＭＳ ゴシック" w:hAnsi="ＭＳ ゴシック"/>
                                <w:b/>
                                <w:color w:val="000000" w:themeColor="text1"/>
                              </w:rPr>
                            </w:pPr>
                            <w:r w:rsidRPr="00822109">
                              <w:rPr>
                                <w:rFonts w:ascii="ＭＳ ゴシック" w:eastAsia="ＭＳ ゴシック" w:hAnsi="ＭＳ ゴシック" w:hint="eastAsia"/>
                                <w:b/>
                                <w:color w:val="000000" w:themeColor="text1"/>
                              </w:rPr>
                              <w:t>申請者</w:t>
                            </w:r>
                          </w:p>
                        </w:tc>
                        <w:tc>
                          <w:tcPr>
                            <w:tcW w:w="1984" w:type="dxa"/>
                            <w:gridSpan w:val="2"/>
                            <w:tcBorders>
                              <w:top w:val="single" w:sz="4" w:space="0" w:color="auto"/>
                              <w:left w:val="nil"/>
                              <w:bottom w:val="dotted" w:sz="4" w:space="0" w:color="auto"/>
                              <w:right w:val="dotted" w:sz="4" w:space="0" w:color="auto"/>
                            </w:tcBorders>
                            <w:shd w:val="clear" w:color="auto" w:fill="F2F2F2" w:themeFill="background1" w:themeFillShade="F2"/>
                          </w:tcPr>
                          <w:p w14:paraId="4CD0B852"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住所</w:t>
                            </w:r>
                            <w:r w:rsidRPr="001D2582">
                              <w:rPr>
                                <w:rFonts w:ascii="ＭＳ ゴシック" w:eastAsia="ＭＳ ゴシック" w:hAnsi="ＭＳ ゴシック" w:hint="eastAsia"/>
                              </w:rPr>
                              <w:t>（所在地</w:t>
                            </w:r>
                            <w:r w:rsidRPr="001D2582">
                              <w:rPr>
                                <w:rFonts w:ascii="ＭＳ ゴシック" w:eastAsia="ＭＳ ゴシック" w:hAnsi="ＭＳ ゴシック"/>
                              </w:rPr>
                              <w:t>）</w:t>
                            </w:r>
                          </w:p>
                        </w:tc>
                        <w:tc>
                          <w:tcPr>
                            <w:tcW w:w="5885" w:type="dxa"/>
                            <w:gridSpan w:val="3"/>
                            <w:tcBorders>
                              <w:top w:val="single" w:sz="4" w:space="0" w:color="auto"/>
                              <w:left w:val="dotted" w:sz="4" w:space="0" w:color="auto"/>
                              <w:bottom w:val="dotted" w:sz="4" w:space="0" w:color="auto"/>
                              <w:right w:val="single" w:sz="4" w:space="0" w:color="auto"/>
                            </w:tcBorders>
                          </w:tcPr>
                          <w:p w14:paraId="7E3C0870" w14:textId="77777777" w:rsidR="00F92362" w:rsidRPr="00F30718" w:rsidRDefault="00F92362" w:rsidP="00F92362">
                            <w:pPr>
                              <w:tabs>
                                <w:tab w:val="left" w:pos="7800"/>
                              </w:tabs>
                              <w:rPr>
                                <w:rFonts w:ascii="ＭＳ ゴシック" w:eastAsia="ＭＳ ゴシック" w:hAnsi="ＭＳ ゴシック"/>
                                <w:color w:val="000000" w:themeColor="text1"/>
                              </w:rPr>
                            </w:pPr>
                          </w:p>
                        </w:tc>
                      </w:tr>
                      <w:tr w:rsidR="00F92362" w:rsidRPr="00F30718" w14:paraId="3CE1455F" w14:textId="77777777" w:rsidTr="00F92362">
                        <w:trPr>
                          <w:trHeight w:val="131"/>
                          <w:jc w:val="right"/>
                        </w:trPr>
                        <w:tc>
                          <w:tcPr>
                            <w:tcW w:w="510" w:type="dxa"/>
                            <w:vMerge/>
                            <w:tcBorders>
                              <w:left w:val="single" w:sz="4" w:space="0" w:color="auto"/>
                              <w:right w:val="dotted" w:sz="4" w:space="0" w:color="auto"/>
                            </w:tcBorders>
                            <w:shd w:val="clear" w:color="auto" w:fill="auto"/>
                          </w:tcPr>
                          <w:p w14:paraId="46DAB6AA"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14:paraId="4F9E604A"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4" w:type="dxa"/>
                            <w:gridSpan w:val="2"/>
                            <w:tcBorders>
                              <w:top w:val="dotted" w:sz="4" w:space="0" w:color="auto"/>
                              <w:left w:val="nil"/>
                              <w:bottom w:val="nil"/>
                              <w:right w:val="dotted" w:sz="4" w:space="0" w:color="auto"/>
                            </w:tcBorders>
                            <w:shd w:val="clear" w:color="auto" w:fill="F2F2F2" w:themeFill="background1" w:themeFillShade="F2"/>
                          </w:tcPr>
                          <w:p w14:paraId="09E0CA22"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氏名・名称（カナ）</w:t>
                            </w:r>
                          </w:p>
                        </w:tc>
                        <w:tc>
                          <w:tcPr>
                            <w:tcW w:w="5103" w:type="dxa"/>
                            <w:gridSpan w:val="2"/>
                            <w:tcBorders>
                              <w:top w:val="dotted" w:sz="4" w:space="0" w:color="auto"/>
                              <w:left w:val="dotted" w:sz="4" w:space="0" w:color="auto"/>
                              <w:bottom w:val="dotted" w:sz="4" w:space="0" w:color="auto"/>
                              <w:right w:val="nil"/>
                            </w:tcBorders>
                          </w:tcPr>
                          <w:p w14:paraId="0FB72643"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782" w:type="dxa"/>
                            <w:vMerge w:val="restart"/>
                            <w:tcBorders>
                              <w:top w:val="dotted" w:sz="4" w:space="0" w:color="auto"/>
                              <w:left w:val="nil"/>
                              <w:right w:val="single" w:sz="4" w:space="0" w:color="auto"/>
                            </w:tcBorders>
                            <w:vAlign w:val="center"/>
                          </w:tcPr>
                          <w:p w14:paraId="00439CC1"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w:t>
                            </w:r>
                          </w:p>
                        </w:tc>
                      </w:tr>
                      <w:tr w:rsidR="00F92362" w:rsidRPr="00F30718" w14:paraId="55985418" w14:textId="77777777" w:rsidTr="00F92362">
                        <w:trPr>
                          <w:trHeight w:val="746"/>
                          <w:jc w:val="right"/>
                        </w:trPr>
                        <w:tc>
                          <w:tcPr>
                            <w:tcW w:w="510" w:type="dxa"/>
                            <w:vMerge/>
                            <w:tcBorders>
                              <w:left w:val="single" w:sz="4" w:space="0" w:color="auto"/>
                              <w:right w:val="dotted" w:sz="4" w:space="0" w:color="auto"/>
                            </w:tcBorders>
                            <w:shd w:val="clear" w:color="auto" w:fill="auto"/>
                          </w:tcPr>
                          <w:p w14:paraId="292F1C44"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14:paraId="0F5C1AE6"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4" w:type="dxa"/>
                            <w:gridSpan w:val="2"/>
                            <w:tcBorders>
                              <w:top w:val="nil"/>
                              <w:left w:val="nil"/>
                              <w:bottom w:val="dotted" w:sz="4" w:space="0" w:color="auto"/>
                              <w:right w:val="dotted" w:sz="4" w:space="0" w:color="auto"/>
                            </w:tcBorders>
                            <w:shd w:val="clear" w:color="auto" w:fill="F2F2F2" w:themeFill="background1" w:themeFillShade="F2"/>
                          </w:tcPr>
                          <w:p w14:paraId="5B8093E3"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氏名・名称</w:t>
                            </w:r>
                          </w:p>
                        </w:tc>
                        <w:tc>
                          <w:tcPr>
                            <w:tcW w:w="5103" w:type="dxa"/>
                            <w:gridSpan w:val="2"/>
                            <w:tcBorders>
                              <w:top w:val="dotted" w:sz="4" w:space="0" w:color="auto"/>
                              <w:left w:val="dotted" w:sz="4" w:space="0" w:color="auto"/>
                              <w:bottom w:val="dotted" w:sz="4" w:space="0" w:color="auto"/>
                              <w:right w:val="nil"/>
                            </w:tcBorders>
                          </w:tcPr>
                          <w:p w14:paraId="6EB65D5A"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782" w:type="dxa"/>
                            <w:vMerge/>
                            <w:tcBorders>
                              <w:left w:val="nil"/>
                              <w:bottom w:val="dotted" w:sz="4" w:space="0" w:color="auto"/>
                              <w:right w:val="single" w:sz="4" w:space="0" w:color="auto"/>
                            </w:tcBorders>
                            <w:vAlign w:val="center"/>
                          </w:tcPr>
                          <w:p w14:paraId="6528497E"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r>
                      <w:tr w:rsidR="00F92362" w:rsidRPr="00F30718" w14:paraId="3A55061A" w14:textId="77777777" w:rsidTr="00F92362">
                        <w:trPr>
                          <w:trHeight w:val="360"/>
                          <w:jc w:val="right"/>
                        </w:trPr>
                        <w:tc>
                          <w:tcPr>
                            <w:tcW w:w="510" w:type="dxa"/>
                            <w:vMerge/>
                            <w:tcBorders>
                              <w:left w:val="single" w:sz="4" w:space="0" w:color="auto"/>
                              <w:bottom w:val="single" w:sz="4" w:space="0" w:color="auto"/>
                              <w:right w:val="dotted" w:sz="4" w:space="0" w:color="auto"/>
                            </w:tcBorders>
                            <w:shd w:val="clear" w:color="auto" w:fill="auto"/>
                          </w:tcPr>
                          <w:p w14:paraId="4FDEF715"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14:paraId="37B9BCB7"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4" w:type="dxa"/>
                            <w:gridSpan w:val="2"/>
                            <w:tcBorders>
                              <w:top w:val="dotted" w:sz="4" w:space="0" w:color="auto"/>
                              <w:left w:val="nil"/>
                              <w:bottom w:val="single" w:sz="4" w:space="0" w:color="auto"/>
                              <w:right w:val="dotted" w:sz="4" w:space="0" w:color="auto"/>
                            </w:tcBorders>
                            <w:shd w:val="clear" w:color="auto" w:fill="F2F2F2" w:themeFill="background1" w:themeFillShade="F2"/>
                          </w:tcPr>
                          <w:p w14:paraId="6B899B62" w14:textId="77777777" w:rsidR="00F92362" w:rsidRPr="00F30718" w:rsidRDefault="00F92362" w:rsidP="00F92362">
                            <w:pPr>
                              <w:tabs>
                                <w:tab w:val="left" w:pos="7800"/>
                              </w:tabs>
                              <w:rPr>
                                <w:rFonts w:ascii="ＭＳ ゴシック" w:eastAsia="ＭＳ ゴシック" w:hAnsi="ＭＳ ゴシック"/>
                                <w:color w:val="000000" w:themeColor="text1"/>
                                <w:sz w:val="18"/>
                              </w:rPr>
                            </w:pPr>
                            <w:r w:rsidRPr="00F30718">
                              <w:rPr>
                                <w:rFonts w:ascii="ＭＳ ゴシック" w:eastAsia="ＭＳ ゴシック" w:hAnsi="ＭＳ ゴシック" w:hint="eastAsia"/>
                                <w:color w:val="000000" w:themeColor="text1"/>
                                <w:sz w:val="18"/>
                              </w:rPr>
                              <w:t>生年月日</w:t>
                            </w:r>
                            <w:r w:rsidRPr="00F30718">
                              <w:rPr>
                                <w:rFonts w:ascii="ＭＳ ゴシック" w:eastAsia="ＭＳ ゴシック" w:hAnsi="ＭＳ ゴシック" w:hint="eastAsia"/>
                                <w:color w:val="000000" w:themeColor="text1"/>
                                <w:sz w:val="16"/>
                              </w:rPr>
                              <w:t>（法人は不要）</w:t>
                            </w:r>
                          </w:p>
                        </w:tc>
                        <w:tc>
                          <w:tcPr>
                            <w:tcW w:w="5885" w:type="dxa"/>
                            <w:gridSpan w:val="3"/>
                            <w:tcBorders>
                              <w:top w:val="dotted" w:sz="4" w:space="0" w:color="auto"/>
                              <w:left w:val="dotted" w:sz="4" w:space="0" w:color="auto"/>
                              <w:bottom w:val="single" w:sz="4" w:space="0" w:color="auto"/>
                              <w:right w:val="single" w:sz="4" w:space="0" w:color="auto"/>
                            </w:tcBorders>
                          </w:tcPr>
                          <w:p w14:paraId="191AF5D1" w14:textId="77777777" w:rsidR="00F92362" w:rsidRPr="00F30718" w:rsidRDefault="00F92362" w:rsidP="00F92362">
                            <w:pPr>
                              <w:tabs>
                                <w:tab w:val="left" w:pos="7800"/>
                              </w:tabs>
                              <w:ind w:right="284" w:firstLine="180"/>
                              <w:jc w:val="right"/>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8"/>
                              </w:rPr>
                              <w:t>明・大・昭・平</w:t>
                            </w:r>
                            <w:r>
                              <w:rPr>
                                <w:rFonts w:ascii="ＭＳ ゴシック" w:eastAsia="ＭＳ ゴシック" w:hAnsi="ＭＳ ゴシック" w:hint="eastAsia"/>
                                <w:color w:val="000000" w:themeColor="text1"/>
                                <w:sz w:val="18"/>
                              </w:rPr>
                              <w:t>・令</w:t>
                            </w:r>
                            <w:r w:rsidRPr="00F30718">
                              <w:rPr>
                                <w:rFonts w:ascii="ＭＳ ゴシック" w:eastAsia="ＭＳ ゴシック" w:hAnsi="ＭＳ ゴシック" w:hint="eastAsia"/>
                                <w:color w:val="000000" w:themeColor="text1"/>
                                <w:sz w:val="18"/>
                              </w:rPr>
                              <w:t xml:space="preserve">　　　　　年　　　　　月</w:t>
                            </w:r>
                            <w:r>
                              <w:rPr>
                                <w:rFonts w:ascii="ＭＳ ゴシック" w:eastAsia="ＭＳ ゴシック" w:hAnsi="ＭＳ ゴシック" w:hint="eastAsia"/>
                                <w:color w:val="000000" w:themeColor="text1"/>
                                <w:sz w:val="18"/>
                              </w:rPr>
                              <w:t xml:space="preserve">　　　　</w:t>
                            </w:r>
                            <w:r w:rsidRPr="00F30718">
                              <w:rPr>
                                <w:rFonts w:ascii="ＭＳ ゴシック" w:eastAsia="ＭＳ ゴシック" w:hAnsi="ＭＳ ゴシック" w:hint="eastAsia"/>
                                <w:color w:val="000000" w:themeColor="text1"/>
                                <w:sz w:val="18"/>
                              </w:rPr>
                              <w:t>日</w:t>
                            </w:r>
                          </w:p>
                        </w:tc>
                      </w:tr>
                      <w:tr w:rsidR="00F92362" w:rsidRPr="00F30718" w14:paraId="6019F1A7" w14:textId="77777777" w:rsidTr="00F92362">
                        <w:trPr>
                          <w:trHeight w:val="712"/>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14:paraId="6AD7EF9B"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委任欄</w:t>
                            </w:r>
                          </w:p>
                        </w:tc>
                        <w:tc>
                          <w:tcPr>
                            <w:tcW w:w="1985" w:type="dxa"/>
                            <w:vMerge w:val="restart"/>
                            <w:tcBorders>
                              <w:top w:val="single" w:sz="4" w:space="0" w:color="auto"/>
                              <w:left w:val="nil"/>
                              <w:right w:val="dotted" w:sz="4" w:space="0" w:color="auto"/>
                            </w:tcBorders>
                            <w:shd w:val="clear" w:color="auto" w:fill="F2F2F2" w:themeFill="background1" w:themeFillShade="F2"/>
                          </w:tcPr>
                          <w:p w14:paraId="790FF72E"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代理人</w:t>
                            </w:r>
                          </w:p>
                          <w:p w14:paraId="748A92DF"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8"/>
                              </w:rPr>
                              <w:t>（窓口に来られる方）</w:t>
                            </w: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14:paraId="03317C43"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住所</w:t>
                            </w:r>
                          </w:p>
                        </w:tc>
                        <w:tc>
                          <w:tcPr>
                            <w:tcW w:w="5885" w:type="dxa"/>
                            <w:gridSpan w:val="3"/>
                            <w:tcBorders>
                              <w:top w:val="single" w:sz="4" w:space="0" w:color="auto"/>
                              <w:left w:val="dotted" w:sz="4" w:space="0" w:color="auto"/>
                              <w:bottom w:val="single" w:sz="4" w:space="0" w:color="auto"/>
                              <w:right w:val="single" w:sz="4" w:space="0" w:color="auto"/>
                            </w:tcBorders>
                            <w:shd w:val="clear" w:color="auto" w:fill="auto"/>
                          </w:tcPr>
                          <w:p w14:paraId="1C78C493" w14:textId="77777777" w:rsidR="00F92362" w:rsidRPr="00F30718" w:rsidRDefault="00F92362" w:rsidP="00F92362">
                            <w:pPr>
                              <w:tabs>
                                <w:tab w:val="left" w:pos="7800"/>
                              </w:tabs>
                              <w:rPr>
                                <w:rFonts w:ascii="ＭＳ ゴシック" w:eastAsia="ＭＳ ゴシック" w:hAnsi="ＭＳ ゴシック"/>
                                <w:color w:val="000000" w:themeColor="text1"/>
                              </w:rPr>
                            </w:pPr>
                          </w:p>
                        </w:tc>
                      </w:tr>
                      <w:tr w:rsidR="00F92362" w:rsidRPr="00F30718" w14:paraId="48636021" w14:textId="77777777" w:rsidTr="00F92362">
                        <w:trPr>
                          <w:trHeight w:val="623"/>
                          <w:jc w:val="right"/>
                        </w:trPr>
                        <w:tc>
                          <w:tcPr>
                            <w:tcW w:w="510" w:type="dxa"/>
                            <w:vMerge/>
                            <w:tcBorders>
                              <w:left w:val="single" w:sz="4" w:space="0" w:color="auto"/>
                              <w:right w:val="dotted" w:sz="4" w:space="0" w:color="auto"/>
                            </w:tcBorders>
                            <w:shd w:val="clear" w:color="auto" w:fill="auto"/>
                          </w:tcPr>
                          <w:p w14:paraId="5E5871A0"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5" w:type="dxa"/>
                            <w:vMerge/>
                            <w:tcBorders>
                              <w:left w:val="nil"/>
                              <w:right w:val="dotted" w:sz="4" w:space="0" w:color="auto"/>
                            </w:tcBorders>
                            <w:shd w:val="clear" w:color="auto" w:fill="F2F2F2" w:themeFill="background1" w:themeFillShade="F2"/>
                          </w:tcPr>
                          <w:p w14:paraId="020BFECA" w14:textId="77777777" w:rsidR="00F92362" w:rsidRPr="00F30718" w:rsidRDefault="00F92362" w:rsidP="00F92362">
                            <w:pPr>
                              <w:tabs>
                                <w:tab w:val="left" w:pos="7800"/>
                              </w:tabs>
                              <w:rPr>
                                <w:rFonts w:ascii="ＭＳ ゴシック" w:eastAsia="ＭＳ ゴシック" w:hAnsi="ＭＳ ゴシック"/>
                                <w:color w:val="000000" w:themeColor="text1"/>
                              </w:rPr>
                            </w:pP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14:paraId="213A41EF"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w:t>
                            </w:r>
                          </w:p>
                        </w:tc>
                        <w:tc>
                          <w:tcPr>
                            <w:tcW w:w="5885" w:type="dxa"/>
                            <w:gridSpan w:val="3"/>
                            <w:tcBorders>
                              <w:top w:val="single" w:sz="4" w:space="0" w:color="auto"/>
                              <w:left w:val="dotted" w:sz="4" w:space="0" w:color="auto"/>
                              <w:bottom w:val="single" w:sz="4" w:space="0" w:color="auto"/>
                              <w:right w:val="single" w:sz="4" w:space="0" w:color="auto"/>
                            </w:tcBorders>
                            <w:shd w:val="clear" w:color="auto" w:fill="auto"/>
                          </w:tcPr>
                          <w:p w14:paraId="53002A4B" w14:textId="77777777" w:rsidR="00F92362" w:rsidRPr="00F30718" w:rsidRDefault="00F92362" w:rsidP="00F92362">
                            <w:pPr>
                              <w:tabs>
                                <w:tab w:val="left" w:pos="7800"/>
                              </w:tabs>
                              <w:rPr>
                                <w:rFonts w:ascii="ＭＳ ゴシック" w:eastAsia="ＭＳ ゴシック" w:hAnsi="ＭＳ ゴシック"/>
                                <w:color w:val="000000" w:themeColor="text1"/>
                              </w:rPr>
                            </w:pPr>
                          </w:p>
                        </w:tc>
                      </w:tr>
                      <w:tr w:rsidR="00F92362" w:rsidRPr="00F30718" w14:paraId="77F529E9" w14:textId="77777777" w:rsidTr="00F92362">
                        <w:trPr>
                          <w:trHeight w:val="915"/>
                          <w:jc w:val="right"/>
                        </w:trPr>
                        <w:tc>
                          <w:tcPr>
                            <w:tcW w:w="510" w:type="dxa"/>
                            <w:vMerge/>
                            <w:tcBorders>
                              <w:left w:val="single" w:sz="4" w:space="0" w:color="auto"/>
                              <w:bottom w:val="single" w:sz="4" w:space="0" w:color="auto"/>
                              <w:right w:val="dotted" w:sz="4" w:space="0" w:color="auto"/>
                            </w:tcBorders>
                            <w:shd w:val="clear" w:color="auto" w:fill="auto"/>
                          </w:tcPr>
                          <w:p w14:paraId="276BA682" w14:textId="77777777" w:rsidR="00F92362" w:rsidRPr="00BF2732" w:rsidRDefault="00F92362" w:rsidP="00F92362">
                            <w:pPr>
                              <w:tabs>
                                <w:tab w:val="left" w:pos="7800"/>
                              </w:tabs>
                              <w:rPr>
                                <w:rFonts w:ascii="ＭＳ ゴシック" w:eastAsia="ＭＳ ゴシック" w:hAnsi="ＭＳ ゴシック"/>
                                <w:color w:val="000000" w:themeColor="text1"/>
                              </w:rPr>
                            </w:pPr>
                          </w:p>
                        </w:tc>
                        <w:tc>
                          <w:tcPr>
                            <w:tcW w:w="2652" w:type="dxa"/>
                            <w:gridSpan w:val="2"/>
                            <w:tcBorders>
                              <w:top w:val="single" w:sz="4" w:space="0" w:color="auto"/>
                              <w:left w:val="nil"/>
                              <w:bottom w:val="single" w:sz="4" w:space="0" w:color="auto"/>
                              <w:right w:val="dotted" w:sz="4" w:space="0" w:color="auto"/>
                            </w:tcBorders>
                            <w:shd w:val="clear" w:color="auto" w:fill="F2F2F2" w:themeFill="background1" w:themeFillShade="F2"/>
                          </w:tcPr>
                          <w:p w14:paraId="67DF9EDE" w14:textId="77777777" w:rsidR="00F92362" w:rsidRPr="00BF2732" w:rsidRDefault="00F92362" w:rsidP="00F92362">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上記の者を代理人と定め、市税納付確認に関する事項について</w:t>
                            </w:r>
                            <w:r w:rsidRPr="00BF2732">
                              <w:rPr>
                                <w:rFonts w:ascii="ＭＳ ゴシック" w:eastAsia="ＭＳ ゴシック" w:hAnsi="ＭＳ ゴシック" w:hint="eastAsia"/>
                                <w:color w:val="000000" w:themeColor="text1"/>
                              </w:rPr>
                              <w:t>委任します。</w:t>
                            </w:r>
                          </w:p>
                        </w:tc>
                        <w:tc>
                          <w:tcPr>
                            <w:tcW w:w="1317" w:type="dxa"/>
                            <w:tcBorders>
                              <w:top w:val="single" w:sz="4" w:space="0" w:color="auto"/>
                              <w:left w:val="nil"/>
                              <w:bottom w:val="single" w:sz="4" w:space="0" w:color="auto"/>
                              <w:right w:val="dotted" w:sz="4" w:space="0" w:color="auto"/>
                            </w:tcBorders>
                            <w:shd w:val="clear" w:color="auto" w:fill="F2F2F2" w:themeFill="background1" w:themeFillShade="F2"/>
                          </w:tcPr>
                          <w:p w14:paraId="08DE9C18" w14:textId="77777777" w:rsidR="00F92362" w:rsidRPr="00E84880" w:rsidRDefault="00F92362" w:rsidP="00F92362">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委任者（申請者）氏名</w:t>
                            </w:r>
                            <w:r w:rsidRPr="001D2582">
                              <w:rPr>
                                <w:rFonts w:ascii="ＭＳ ゴシック" w:eastAsia="ＭＳ ゴシック" w:hAnsi="ＭＳ ゴシック" w:hint="eastAsia"/>
                              </w:rPr>
                              <w:t>・名称</w:t>
                            </w:r>
                          </w:p>
                        </w:tc>
                        <w:tc>
                          <w:tcPr>
                            <w:tcW w:w="5026" w:type="dxa"/>
                            <w:tcBorders>
                              <w:top w:val="single" w:sz="4" w:space="0" w:color="auto"/>
                              <w:left w:val="dotted" w:sz="4" w:space="0" w:color="auto"/>
                              <w:bottom w:val="single" w:sz="4" w:space="0" w:color="auto"/>
                              <w:right w:val="nil"/>
                            </w:tcBorders>
                            <w:shd w:val="clear" w:color="auto" w:fill="auto"/>
                          </w:tcPr>
                          <w:p w14:paraId="5F16F858" w14:textId="77777777" w:rsidR="00F92362" w:rsidRPr="00E84880" w:rsidRDefault="00F92362" w:rsidP="00F92362">
                            <w:pPr>
                              <w:tabs>
                                <w:tab w:val="left" w:pos="7800"/>
                              </w:tabs>
                              <w:rPr>
                                <w:rFonts w:ascii="ＭＳ ゴシック" w:eastAsia="ＭＳ ゴシック" w:hAnsi="ＭＳ ゴシック"/>
                                <w:color w:val="000000" w:themeColor="text1"/>
                              </w:rPr>
                            </w:pPr>
                          </w:p>
                        </w:tc>
                        <w:tc>
                          <w:tcPr>
                            <w:tcW w:w="859" w:type="dxa"/>
                            <w:gridSpan w:val="2"/>
                            <w:tcBorders>
                              <w:left w:val="nil"/>
                              <w:bottom w:val="single" w:sz="4" w:space="0" w:color="auto"/>
                              <w:right w:val="single" w:sz="4" w:space="0" w:color="auto"/>
                            </w:tcBorders>
                            <w:shd w:val="clear" w:color="auto" w:fill="auto"/>
                            <w:vAlign w:val="center"/>
                          </w:tcPr>
                          <w:p w14:paraId="0F422795"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r>
                      <w:tr w:rsidR="00F92362" w:rsidRPr="00F30718" w14:paraId="3B6A3938" w14:textId="77777777" w:rsidTr="00F92362">
                        <w:trPr>
                          <w:trHeight w:val="323"/>
                          <w:jc w:val="right"/>
                        </w:trPr>
                        <w:tc>
                          <w:tcPr>
                            <w:tcW w:w="510" w:type="dxa"/>
                            <w:tcBorders>
                              <w:top w:val="single" w:sz="4" w:space="0" w:color="auto"/>
                              <w:left w:val="nil"/>
                              <w:bottom w:val="nil"/>
                              <w:right w:val="single" w:sz="4" w:space="0" w:color="auto"/>
                            </w:tcBorders>
                            <w:shd w:val="clear" w:color="auto" w:fill="auto"/>
                          </w:tcPr>
                          <w:p w14:paraId="1355C4FC" w14:textId="77777777" w:rsidR="00F92362" w:rsidRPr="00822109" w:rsidRDefault="00F92362" w:rsidP="00F92362">
                            <w:pPr>
                              <w:tabs>
                                <w:tab w:val="left" w:pos="7800"/>
                              </w:tabs>
                              <w:rPr>
                                <w:rFonts w:ascii="ＭＳ ゴシック" w:eastAsia="ＭＳ ゴシック" w:hAnsi="ＭＳ ゴシック"/>
                                <w:b/>
                                <w:color w:val="000000" w:themeColor="text1"/>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tcPr>
                          <w:p w14:paraId="5C72BC68" w14:textId="77777777" w:rsidR="00F92362" w:rsidRPr="00822109" w:rsidRDefault="00F92362" w:rsidP="00F92362">
                            <w:pPr>
                              <w:tabs>
                                <w:tab w:val="left" w:pos="7800"/>
                              </w:tabs>
                              <w:rPr>
                                <w:rFonts w:ascii="ＭＳ ゴシック" w:eastAsia="ＭＳ ゴシック" w:hAnsi="ＭＳ ゴシック"/>
                                <w:b/>
                                <w:color w:val="000000" w:themeColor="text1"/>
                              </w:rPr>
                            </w:pPr>
                            <w:r w:rsidRPr="00822109">
                              <w:rPr>
                                <w:rFonts w:ascii="ＭＳ ゴシック" w:eastAsia="ＭＳ ゴシック" w:hAnsi="ＭＳ ゴシック" w:hint="eastAsia"/>
                                <w:b/>
                                <w:color w:val="000000" w:themeColor="text1"/>
                              </w:rPr>
                              <w:t>使用目的</w:t>
                            </w:r>
                          </w:p>
                        </w:tc>
                        <w:tc>
                          <w:tcPr>
                            <w:tcW w:w="7869" w:type="dxa"/>
                            <w:gridSpan w:val="5"/>
                            <w:tcBorders>
                              <w:top w:val="single" w:sz="4" w:space="0" w:color="auto"/>
                              <w:left w:val="dotted" w:sz="4" w:space="0" w:color="auto"/>
                              <w:bottom w:val="single" w:sz="4" w:space="0" w:color="auto"/>
                              <w:right w:val="single" w:sz="4" w:space="0" w:color="auto"/>
                            </w:tcBorders>
                          </w:tcPr>
                          <w:p w14:paraId="38B2B8D9"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E62B7C">
                              <w:rPr>
                                <w:rFonts w:ascii="ＭＳ ゴシック" w:eastAsia="ＭＳ ゴシック" w:hAnsi="ＭＳ ゴシック" w:hint="eastAsia"/>
                                <w:color w:val="000000" w:themeColor="text1"/>
                                <w:sz w:val="20"/>
                                <w:szCs w:val="20"/>
                              </w:rPr>
                              <w:t>船橋市障害福祉サービス従事者に対する研修費用助成事業補助金申請に伴う納税確認のため提出先部署名：（</w:t>
                            </w:r>
                            <w:r w:rsidRPr="00E62B7C">
                              <w:rPr>
                                <w:rFonts w:ascii="ＭＳ ゴシック" w:eastAsia="ＭＳ ゴシック" w:hAnsi="ＭＳ ゴシック" w:hint="eastAsia"/>
                                <w:color w:val="000000" w:themeColor="text1"/>
                                <w:sz w:val="20"/>
                                <w:szCs w:val="20"/>
                                <w:shd w:val="pct15" w:color="auto" w:fill="FFFFFF"/>
                              </w:rPr>
                              <w:t>障害福祉課</w:t>
                            </w:r>
                            <w:r w:rsidRPr="00E62B7C">
                              <w:rPr>
                                <w:rFonts w:ascii="ＭＳ ゴシック" w:eastAsia="ＭＳ ゴシック" w:hAnsi="ＭＳ ゴシック" w:hint="eastAsia"/>
                                <w:color w:val="000000" w:themeColor="text1"/>
                                <w:sz w:val="20"/>
                                <w:szCs w:val="20"/>
                              </w:rPr>
                              <w:t>）</w:t>
                            </w:r>
                          </w:p>
                        </w:tc>
                      </w:tr>
                    </w:tbl>
                    <w:p w14:paraId="7521F1C2" w14:textId="77777777" w:rsidR="00F92362" w:rsidRPr="00E20DEE" w:rsidRDefault="00F92362" w:rsidP="005D6723"/>
                  </w:txbxContent>
                </v:textbox>
                <w10:wrap anchorx="margin"/>
              </v:shape>
            </w:pict>
          </mc:Fallback>
        </mc:AlternateContent>
      </w:r>
    </w:p>
    <w:p w14:paraId="5BA0F149" w14:textId="77777777" w:rsidR="005D6723" w:rsidRPr="007B63C7" w:rsidRDefault="005D6723" w:rsidP="005D6723"/>
    <w:p w14:paraId="485567B1" w14:textId="77777777" w:rsidR="005D6723" w:rsidRDefault="005D6723" w:rsidP="005D6723"/>
    <w:p w14:paraId="0F77D9E7" w14:textId="77777777" w:rsidR="005D6723" w:rsidRDefault="005D6723" w:rsidP="005D6723"/>
    <w:p w14:paraId="03EF3C47" w14:textId="77777777" w:rsidR="005D6723" w:rsidRDefault="005D6723" w:rsidP="005D6723"/>
    <w:p w14:paraId="0BE81C9B" w14:textId="77777777" w:rsidR="005D6723" w:rsidRDefault="005D6723" w:rsidP="005D6723"/>
    <w:p w14:paraId="629E0B3F" w14:textId="77777777" w:rsidR="005D6723" w:rsidRDefault="005D6723" w:rsidP="005D6723"/>
    <w:p w14:paraId="64225EC7" w14:textId="77777777" w:rsidR="005D6723" w:rsidRDefault="005D6723" w:rsidP="005D6723"/>
    <w:p w14:paraId="159AF1E8" w14:textId="77777777" w:rsidR="005D6723" w:rsidRDefault="005D6723" w:rsidP="005D6723"/>
    <w:p w14:paraId="743EFD30" w14:textId="77777777" w:rsidR="005D6723" w:rsidRDefault="005D6723" w:rsidP="005D6723"/>
    <w:p w14:paraId="2F840536" w14:textId="77777777" w:rsidR="005D6723" w:rsidRDefault="005D6723" w:rsidP="005D6723"/>
    <w:p w14:paraId="76C8BC4F" w14:textId="77777777" w:rsidR="005D6723" w:rsidRDefault="005D6723" w:rsidP="005D6723"/>
    <w:p w14:paraId="0DED1EC9" w14:textId="77777777" w:rsidR="005D6723" w:rsidRDefault="005D6723" w:rsidP="005D6723"/>
    <w:p w14:paraId="5CC2B0B4" w14:textId="77777777" w:rsidR="005D6723" w:rsidRDefault="005D6723" w:rsidP="005D6723"/>
    <w:p w14:paraId="3401BF42" w14:textId="77777777" w:rsidR="005D6723" w:rsidRDefault="005D6723" w:rsidP="005D6723"/>
    <w:p w14:paraId="421326F6" w14:textId="77777777" w:rsidR="005D6723" w:rsidRDefault="005D6723" w:rsidP="005D6723"/>
    <w:p w14:paraId="73CA78FD" w14:textId="77777777" w:rsidR="005D6723" w:rsidRDefault="005D6723" w:rsidP="005D6723"/>
    <w:p w14:paraId="39908902" w14:textId="77777777" w:rsidR="005D6723" w:rsidRDefault="005D6723" w:rsidP="005D6723"/>
    <w:p w14:paraId="78E4D861" w14:textId="77777777" w:rsidR="005D6723" w:rsidRDefault="005D6723" w:rsidP="005D6723">
      <w:r>
        <w:rPr>
          <w:noProof/>
        </w:rPr>
        <mc:AlternateContent>
          <mc:Choice Requires="wps">
            <w:drawing>
              <wp:anchor distT="0" distB="0" distL="114300" distR="114300" simplePos="0" relativeHeight="251969536" behindDoc="0" locked="0" layoutInCell="1" allowOverlap="1" wp14:anchorId="7ACB6DE1" wp14:editId="694356EF">
                <wp:simplePos x="0" y="0"/>
                <wp:positionH relativeFrom="margin">
                  <wp:posOffset>88900</wp:posOffset>
                </wp:positionH>
                <wp:positionV relativeFrom="paragraph">
                  <wp:posOffset>93345</wp:posOffset>
                </wp:positionV>
                <wp:extent cx="6347460" cy="3263900"/>
                <wp:effectExtent l="0" t="0" r="0" b="0"/>
                <wp:wrapNone/>
                <wp:docPr id="23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7460" cy="32639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48634" w14:textId="77777777" w:rsidR="00F92362" w:rsidRPr="00F30718" w:rsidRDefault="00F92362" w:rsidP="005D6723">
                            <w:pPr>
                              <w:tabs>
                                <w:tab w:val="left" w:pos="7800"/>
                              </w:tabs>
                              <w:ind w:right="630"/>
                              <w:jc w:val="left"/>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（市記入欄）※以下には記載しないでください。</w:t>
                            </w:r>
                          </w:p>
                          <w:tbl>
                            <w:tblPr>
                              <w:tblStyle w:val="a9"/>
                              <w:tblW w:w="0" w:type="auto"/>
                              <w:tblInd w:w="108" w:type="dxa"/>
                              <w:tblLook w:val="04A0" w:firstRow="1" w:lastRow="0" w:firstColumn="1" w:lastColumn="0" w:noHBand="0" w:noVBand="1"/>
                            </w:tblPr>
                            <w:tblGrid>
                              <w:gridCol w:w="1927"/>
                              <w:gridCol w:w="2336"/>
                              <w:gridCol w:w="530"/>
                              <w:gridCol w:w="531"/>
                              <w:gridCol w:w="456"/>
                              <w:gridCol w:w="76"/>
                              <w:gridCol w:w="532"/>
                              <w:gridCol w:w="532"/>
                              <w:gridCol w:w="380"/>
                              <w:gridCol w:w="152"/>
                              <w:gridCol w:w="532"/>
                              <w:gridCol w:w="532"/>
                              <w:gridCol w:w="532"/>
                              <w:gridCol w:w="532"/>
                            </w:tblGrid>
                            <w:tr w:rsidR="00F92362" w:rsidRPr="00F30718" w14:paraId="48957858" w14:textId="77777777" w:rsidTr="00F92362">
                              <w:trPr>
                                <w:gridBefore w:val="1"/>
                                <w:wBefore w:w="1985" w:type="dxa"/>
                              </w:trPr>
                              <w:tc>
                                <w:tcPr>
                                  <w:tcW w:w="2410" w:type="dxa"/>
                                  <w:shd w:val="clear" w:color="auto" w:fill="F2F2F2" w:themeFill="background1" w:themeFillShade="F2"/>
                                </w:tcPr>
                                <w:p w14:paraId="09DD53EF" w14:textId="77777777" w:rsidR="00F92362" w:rsidRPr="00F30718" w:rsidRDefault="00F92362" w:rsidP="00F92362">
                                  <w:pPr>
                                    <w:tabs>
                                      <w:tab w:val="left" w:pos="7800"/>
                                    </w:tabs>
                                    <w:ind w:rightChars="57" w:right="1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住民（法人）コード</w:t>
                                  </w:r>
                                </w:p>
                              </w:tc>
                              <w:tc>
                                <w:tcPr>
                                  <w:tcW w:w="545" w:type="dxa"/>
                                  <w:tcBorders>
                                    <w:right w:val="dashed" w:sz="4" w:space="0" w:color="auto"/>
                                  </w:tcBorders>
                                </w:tcPr>
                                <w:p w14:paraId="0AE99F8A"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3F9A2EF3"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14:paraId="1907F480"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613B8C45"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44810EA1"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14:paraId="261B0EFB"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771A7A83"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4DDAF0CB"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635489AA"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tcBorders>
                                </w:tcPr>
                                <w:p w14:paraId="3D322A81"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r>
                            <w:tr w:rsidR="00F92362" w:rsidRPr="00F30718" w14:paraId="25E903CD" w14:textId="77777777" w:rsidTr="00F92362">
                              <w:trPr>
                                <w:trHeight w:val="184"/>
                              </w:trPr>
                              <w:tc>
                                <w:tcPr>
                                  <w:tcW w:w="5954" w:type="dxa"/>
                                  <w:gridSpan w:val="5"/>
                                  <w:tcBorders>
                                    <w:left w:val="single" w:sz="4" w:space="0" w:color="auto"/>
                                    <w:right w:val="double" w:sz="4" w:space="0" w:color="auto"/>
                                  </w:tcBorders>
                                  <w:shd w:val="clear" w:color="auto" w:fill="F2F2F2" w:themeFill="background1" w:themeFillShade="F2"/>
                                </w:tcPr>
                                <w:p w14:paraId="2936ADDF"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税目</w:t>
                                  </w:r>
                                  <w:r>
                                    <w:rPr>
                                      <w:rFonts w:ascii="ＭＳ ゴシック" w:eastAsia="ＭＳ ゴシック" w:hAnsi="ＭＳ ゴシック" w:hint="eastAsia"/>
                                      <w:color w:val="000000" w:themeColor="text1"/>
                                    </w:rPr>
                                    <w:t>、本人確認書類チェック欄</w:t>
                                  </w:r>
                                </w:p>
                              </w:tc>
                              <w:tc>
                                <w:tcPr>
                                  <w:tcW w:w="3900" w:type="dxa"/>
                                  <w:gridSpan w:val="9"/>
                                  <w:tcBorders>
                                    <w:left w:val="double" w:sz="4" w:space="0" w:color="auto"/>
                                  </w:tcBorders>
                                  <w:shd w:val="clear" w:color="auto" w:fill="F2F2F2" w:themeFill="background1" w:themeFillShade="F2"/>
                                </w:tcPr>
                                <w:p w14:paraId="31B91F0D"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税務課</w:t>
                                  </w:r>
                                  <w:r w:rsidRPr="00F30718">
                                    <w:rPr>
                                      <w:rFonts w:ascii="ＭＳ ゴシック" w:eastAsia="ＭＳ ゴシック" w:hAnsi="ＭＳ ゴシック" w:hint="eastAsia"/>
                                      <w:color w:val="000000" w:themeColor="text1"/>
                                    </w:rPr>
                                    <w:t>確認欄</w:t>
                                  </w:r>
                                </w:p>
                              </w:tc>
                            </w:tr>
                            <w:tr w:rsidR="00F92362" w:rsidRPr="00F30718" w14:paraId="04971EF5" w14:textId="77777777" w:rsidTr="00F92362">
                              <w:trPr>
                                <w:trHeight w:val="1934"/>
                              </w:trPr>
                              <w:tc>
                                <w:tcPr>
                                  <w:tcW w:w="5954" w:type="dxa"/>
                                  <w:gridSpan w:val="5"/>
                                  <w:tcBorders>
                                    <w:left w:val="single" w:sz="4" w:space="0" w:color="auto"/>
                                    <w:bottom w:val="single" w:sz="6" w:space="0" w:color="auto"/>
                                    <w:right w:val="double" w:sz="4" w:space="0" w:color="auto"/>
                                  </w:tcBorders>
                                  <w:vAlign w:val="center"/>
                                </w:tcPr>
                                <w:p w14:paraId="77438D49"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 xml:space="preserve">船橋市税全税目　</w:t>
                                  </w:r>
                                </w:p>
                              </w:tc>
                              <w:tc>
                                <w:tcPr>
                                  <w:tcW w:w="1559" w:type="dxa"/>
                                  <w:gridSpan w:val="4"/>
                                  <w:tcBorders>
                                    <w:left w:val="double" w:sz="4" w:space="0" w:color="auto"/>
                                    <w:bottom w:val="single" w:sz="6" w:space="0" w:color="auto"/>
                                    <w:right w:val="single" w:sz="24" w:space="0" w:color="auto"/>
                                  </w:tcBorders>
                                  <w:vAlign w:val="center"/>
                                </w:tcPr>
                                <w:p w14:paraId="75902419"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滞納なし</w:t>
                                  </w:r>
                                </w:p>
                                <w:p w14:paraId="35C5D994" w14:textId="77777777" w:rsidR="00F92362" w:rsidRPr="00F30718" w:rsidRDefault="00F92362" w:rsidP="00F92362">
                                  <w:pPr>
                                    <w:tabs>
                                      <w:tab w:val="left" w:pos="7800"/>
                                    </w:tabs>
                                    <w:rPr>
                                      <w:rFonts w:ascii="ＭＳ ゴシック" w:eastAsia="ＭＳ ゴシック" w:hAnsi="ＭＳ ゴシック"/>
                                      <w:color w:val="000000" w:themeColor="text1"/>
                                      <w:sz w:val="16"/>
                                    </w:rPr>
                                  </w:pPr>
                                  <w:r w:rsidRPr="00F30718">
                                    <w:rPr>
                                      <w:rFonts w:ascii="ＭＳ ゴシック" w:eastAsia="ＭＳ ゴシック" w:hAnsi="ＭＳ ゴシック" w:hint="eastAsia"/>
                                      <w:color w:val="000000" w:themeColor="text1"/>
                                      <w:sz w:val="16"/>
                                    </w:rPr>
                                    <w:t>（日付入確認印）</w:t>
                                  </w:r>
                                </w:p>
                                <w:p w14:paraId="0238DE68"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c>
                                <w:tcPr>
                                  <w:tcW w:w="2341" w:type="dxa"/>
                                  <w:gridSpan w:val="5"/>
                                  <w:tcBorders>
                                    <w:top w:val="single" w:sz="24" w:space="0" w:color="auto"/>
                                    <w:left w:val="single" w:sz="24" w:space="0" w:color="auto"/>
                                    <w:bottom w:val="single" w:sz="24" w:space="0" w:color="auto"/>
                                    <w:right w:val="single" w:sz="24" w:space="0" w:color="auto"/>
                                  </w:tcBorders>
                                </w:tcPr>
                                <w:p w14:paraId="5AB8F4E0"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r>
                            <w:tr w:rsidR="00F92362" w:rsidRPr="00F30718" w14:paraId="602B2855" w14:textId="77777777" w:rsidTr="00F92362">
                              <w:trPr>
                                <w:trHeight w:val="820"/>
                              </w:trPr>
                              <w:tc>
                                <w:tcPr>
                                  <w:tcW w:w="1985" w:type="dxa"/>
                                  <w:tcBorders>
                                    <w:top w:val="single" w:sz="6" w:space="0" w:color="auto"/>
                                    <w:left w:val="single" w:sz="4" w:space="0" w:color="auto"/>
                                    <w:right w:val="dashed" w:sz="4" w:space="0" w:color="auto"/>
                                  </w:tcBorders>
                                  <w:vAlign w:val="center"/>
                                </w:tcPr>
                                <w:p w14:paraId="348B3E7F"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年度・税目指定欄</w:t>
                                  </w:r>
                                </w:p>
                                <w:p w14:paraId="5CE96F64" w14:textId="77777777" w:rsidR="00F92362" w:rsidRPr="00F30718" w:rsidRDefault="00F92362" w:rsidP="00F92362">
                                  <w:pPr>
                                    <w:tabs>
                                      <w:tab w:val="left" w:pos="7800"/>
                                    </w:tabs>
                                    <w:ind w:firstLine="16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（指定ある場合のみ）</w:t>
                                  </w:r>
                                </w:p>
                              </w:tc>
                              <w:tc>
                                <w:tcPr>
                                  <w:tcW w:w="3969" w:type="dxa"/>
                                  <w:gridSpan w:val="4"/>
                                  <w:tcBorders>
                                    <w:top w:val="single" w:sz="6" w:space="0" w:color="auto"/>
                                    <w:left w:val="dashed" w:sz="4" w:space="0" w:color="auto"/>
                                    <w:right w:val="double" w:sz="4" w:space="0" w:color="auto"/>
                                  </w:tcBorders>
                                  <w:vAlign w:val="center"/>
                                </w:tcPr>
                                <w:p w14:paraId="026346B1"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c>
                                <w:tcPr>
                                  <w:tcW w:w="1559" w:type="dxa"/>
                                  <w:gridSpan w:val="4"/>
                                  <w:tcBorders>
                                    <w:top w:val="single" w:sz="6" w:space="0" w:color="auto"/>
                                    <w:left w:val="double" w:sz="4" w:space="0" w:color="auto"/>
                                    <w:right w:val="single" w:sz="4" w:space="0" w:color="auto"/>
                                  </w:tcBorders>
                                  <w:vAlign w:val="center"/>
                                </w:tcPr>
                                <w:p w14:paraId="359BB557"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（確認日記入）</w:t>
                                  </w:r>
                                </w:p>
                              </w:tc>
                              <w:tc>
                                <w:tcPr>
                                  <w:tcW w:w="2341" w:type="dxa"/>
                                  <w:gridSpan w:val="5"/>
                                  <w:tcBorders>
                                    <w:top w:val="single" w:sz="24" w:space="0" w:color="auto"/>
                                    <w:left w:val="single" w:sz="4" w:space="0" w:color="auto"/>
                                  </w:tcBorders>
                                </w:tcPr>
                                <w:p w14:paraId="3188978F"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r>
                          </w:tbl>
                          <w:p w14:paraId="72B7277B" w14:textId="77777777" w:rsidR="00F92362" w:rsidRPr="00F30718" w:rsidRDefault="00F92362" w:rsidP="005D6723">
                            <w:pPr>
                              <w:tabs>
                                <w:tab w:val="left" w:pos="7800"/>
                              </w:tabs>
                              <w:ind w:right="1685"/>
                              <w:rPr>
                                <w:rFonts w:ascii="ＭＳ ゴシック" w:eastAsia="ＭＳ ゴシック" w:hAnsi="ＭＳ ゴシック"/>
                                <w:b/>
                                <w:color w:val="000000" w:themeColor="text1"/>
                                <w:u w:val="wave"/>
                              </w:rPr>
                            </w:pPr>
                            <w:r w:rsidRPr="00F30718">
                              <w:rPr>
                                <w:rFonts w:ascii="ＭＳ ゴシック" w:eastAsia="ＭＳ ゴシック" w:hAnsi="ＭＳ ゴシック" w:hint="eastAsia"/>
                                <w:b/>
                                <w:color w:val="000000" w:themeColor="text1"/>
                                <w:u w:val="wave"/>
                              </w:rPr>
                              <w:t>※本確認書を船橋市の行政サービス申請以外に利用することはできません。</w:t>
                            </w:r>
                          </w:p>
                          <w:p w14:paraId="77729B62" w14:textId="77777777" w:rsidR="00F92362" w:rsidRPr="00620A99" w:rsidRDefault="00F92362" w:rsidP="005D6723">
                            <w:r w:rsidRPr="00F30718">
                              <w:rPr>
                                <w:rFonts w:ascii="ＭＳ ゴシック" w:eastAsia="ＭＳ ゴシック" w:hAnsi="ＭＳ ゴシック" w:hint="eastAsia"/>
                                <w:b/>
                                <w:color w:val="000000" w:themeColor="text1"/>
                                <w:u w:val="wave"/>
                              </w:rPr>
                              <w:t>本確認書の有効期間は</w:t>
                            </w:r>
                            <w:r>
                              <w:rPr>
                                <w:rFonts w:ascii="ＭＳ ゴシック" w:eastAsia="ＭＳ ゴシック" w:hAnsi="ＭＳ ゴシック" w:hint="eastAsia"/>
                                <w:b/>
                                <w:color w:val="000000" w:themeColor="text1"/>
                                <w:u w:val="wave"/>
                              </w:rPr>
                              <w:t>税務課確認日から</w:t>
                            </w:r>
                            <w:r w:rsidRPr="00F30718">
                              <w:rPr>
                                <w:rFonts w:ascii="ＭＳ ゴシック" w:eastAsia="ＭＳ ゴシック" w:hAnsi="ＭＳ ゴシック" w:hint="eastAsia"/>
                                <w:b/>
                                <w:color w:val="000000" w:themeColor="text1"/>
                                <w:u w:val="wave"/>
                              </w:rPr>
                              <w:t>３</w:t>
                            </w:r>
                            <w:r>
                              <w:rPr>
                                <w:rFonts w:ascii="ＭＳ ゴシック" w:eastAsia="ＭＳ ゴシック" w:hAnsi="ＭＳ ゴシック" w:hint="eastAsia"/>
                                <w:b/>
                                <w:color w:val="000000" w:themeColor="text1"/>
                                <w:u w:val="wave"/>
                              </w:rPr>
                              <w:t>か</w:t>
                            </w:r>
                            <w:r w:rsidRPr="00F30718">
                              <w:rPr>
                                <w:rFonts w:ascii="ＭＳ ゴシック" w:eastAsia="ＭＳ ゴシック" w:hAnsi="ＭＳ ゴシック" w:hint="eastAsia"/>
                                <w:b/>
                                <w:color w:val="000000" w:themeColor="text1"/>
                                <w:u w:val="wave"/>
                              </w:rPr>
                              <w:t>月間とします。</w:t>
                            </w:r>
                          </w:p>
                          <w:p w14:paraId="02BFE8A1" w14:textId="77777777" w:rsidR="00F92362" w:rsidRPr="00DF1775" w:rsidRDefault="00F92362" w:rsidP="005D6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CB6DE1" id="_x0000_s1087" type="#_x0000_t202" style="position:absolute;left:0;text-align:left;margin-left:7pt;margin-top:7.35pt;width:499.8pt;height:257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" fillcolor="white [3201]" stroked="f" strokeweight=".5pt">
                <v:fill opacity="0"/>
                <v:path arrowok="t"/>
                <v:textbox>
                  <w:txbxContent>
                    <w:p w14:paraId="32448634" w14:textId="77777777" w:rsidR="00F92362" w:rsidRPr="00F30718" w:rsidRDefault="00F92362" w:rsidP="005D6723">
                      <w:pPr>
                        <w:tabs>
                          <w:tab w:val="left" w:pos="7800"/>
                        </w:tabs>
                        <w:ind w:right="630"/>
                        <w:jc w:val="left"/>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（市記入欄）※以下には記載しないでください。</w:t>
                      </w:r>
                    </w:p>
                    <w:tbl>
                      <w:tblPr>
                        <w:tblStyle w:val="a9"/>
                        <w:tblW w:w="0" w:type="auto"/>
                        <w:tblInd w:w="108" w:type="dxa"/>
                        <w:tblLook w:val="04A0" w:firstRow="1" w:lastRow="0" w:firstColumn="1" w:lastColumn="0" w:noHBand="0" w:noVBand="1"/>
                      </w:tblPr>
                      <w:tblGrid>
                        <w:gridCol w:w="1927"/>
                        <w:gridCol w:w="2336"/>
                        <w:gridCol w:w="530"/>
                        <w:gridCol w:w="531"/>
                        <w:gridCol w:w="456"/>
                        <w:gridCol w:w="76"/>
                        <w:gridCol w:w="532"/>
                        <w:gridCol w:w="532"/>
                        <w:gridCol w:w="380"/>
                        <w:gridCol w:w="152"/>
                        <w:gridCol w:w="532"/>
                        <w:gridCol w:w="532"/>
                        <w:gridCol w:w="532"/>
                        <w:gridCol w:w="532"/>
                      </w:tblGrid>
                      <w:tr w:rsidR="00F92362" w:rsidRPr="00F30718" w14:paraId="48957858" w14:textId="77777777" w:rsidTr="00F92362">
                        <w:trPr>
                          <w:gridBefore w:val="1"/>
                          <w:wBefore w:w="1985" w:type="dxa"/>
                        </w:trPr>
                        <w:tc>
                          <w:tcPr>
                            <w:tcW w:w="2410" w:type="dxa"/>
                            <w:shd w:val="clear" w:color="auto" w:fill="F2F2F2" w:themeFill="background1" w:themeFillShade="F2"/>
                          </w:tcPr>
                          <w:p w14:paraId="09DD53EF" w14:textId="77777777" w:rsidR="00F92362" w:rsidRPr="00F30718" w:rsidRDefault="00F92362" w:rsidP="00F92362">
                            <w:pPr>
                              <w:tabs>
                                <w:tab w:val="left" w:pos="7800"/>
                              </w:tabs>
                              <w:ind w:rightChars="57" w:right="1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住民（法人）コード</w:t>
                            </w:r>
                          </w:p>
                        </w:tc>
                        <w:tc>
                          <w:tcPr>
                            <w:tcW w:w="545" w:type="dxa"/>
                            <w:tcBorders>
                              <w:right w:val="dashed" w:sz="4" w:space="0" w:color="auto"/>
                            </w:tcBorders>
                          </w:tcPr>
                          <w:p w14:paraId="0AE99F8A"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3F9A2EF3"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14:paraId="1907F480"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613B8C45"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44810EA1"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14:paraId="261B0EFB"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771A7A83"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4DDAF0CB"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14:paraId="635489AA"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tcBorders>
                          </w:tcPr>
                          <w:p w14:paraId="3D322A81" w14:textId="77777777" w:rsidR="00F92362" w:rsidRPr="00F30718" w:rsidRDefault="00F92362" w:rsidP="00F92362">
                            <w:pPr>
                              <w:tabs>
                                <w:tab w:val="left" w:pos="7800"/>
                              </w:tabs>
                              <w:ind w:right="630"/>
                              <w:rPr>
                                <w:rFonts w:ascii="ＭＳ ゴシック" w:eastAsia="ＭＳ ゴシック" w:hAnsi="ＭＳ ゴシック"/>
                                <w:color w:val="000000" w:themeColor="text1"/>
                              </w:rPr>
                            </w:pPr>
                          </w:p>
                        </w:tc>
                      </w:tr>
                      <w:tr w:rsidR="00F92362" w:rsidRPr="00F30718" w14:paraId="25E903CD" w14:textId="77777777" w:rsidTr="00F92362">
                        <w:trPr>
                          <w:trHeight w:val="184"/>
                        </w:trPr>
                        <w:tc>
                          <w:tcPr>
                            <w:tcW w:w="5954" w:type="dxa"/>
                            <w:gridSpan w:val="5"/>
                            <w:tcBorders>
                              <w:left w:val="single" w:sz="4" w:space="0" w:color="auto"/>
                              <w:right w:val="double" w:sz="4" w:space="0" w:color="auto"/>
                            </w:tcBorders>
                            <w:shd w:val="clear" w:color="auto" w:fill="F2F2F2" w:themeFill="background1" w:themeFillShade="F2"/>
                          </w:tcPr>
                          <w:p w14:paraId="2936ADDF"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税目</w:t>
                            </w:r>
                            <w:r>
                              <w:rPr>
                                <w:rFonts w:ascii="ＭＳ ゴシック" w:eastAsia="ＭＳ ゴシック" w:hAnsi="ＭＳ ゴシック" w:hint="eastAsia"/>
                                <w:color w:val="000000" w:themeColor="text1"/>
                              </w:rPr>
                              <w:t>、本人確認書類チェック欄</w:t>
                            </w:r>
                          </w:p>
                        </w:tc>
                        <w:tc>
                          <w:tcPr>
                            <w:tcW w:w="3900" w:type="dxa"/>
                            <w:gridSpan w:val="9"/>
                            <w:tcBorders>
                              <w:left w:val="double" w:sz="4" w:space="0" w:color="auto"/>
                            </w:tcBorders>
                            <w:shd w:val="clear" w:color="auto" w:fill="F2F2F2" w:themeFill="background1" w:themeFillShade="F2"/>
                          </w:tcPr>
                          <w:p w14:paraId="31B91F0D"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税務課</w:t>
                            </w:r>
                            <w:r w:rsidRPr="00F30718">
                              <w:rPr>
                                <w:rFonts w:ascii="ＭＳ ゴシック" w:eastAsia="ＭＳ ゴシック" w:hAnsi="ＭＳ ゴシック" w:hint="eastAsia"/>
                                <w:color w:val="000000" w:themeColor="text1"/>
                              </w:rPr>
                              <w:t>確認欄</w:t>
                            </w:r>
                          </w:p>
                        </w:tc>
                      </w:tr>
                      <w:tr w:rsidR="00F92362" w:rsidRPr="00F30718" w14:paraId="04971EF5" w14:textId="77777777" w:rsidTr="00F92362">
                        <w:trPr>
                          <w:trHeight w:val="1934"/>
                        </w:trPr>
                        <w:tc>
                          <w:tcPr>
                            <w:tcW w:w="5954" w:type="dxa"/>
                            <w:gridSpan w:val="5"/>
                            <w:tcBorders>
                              <w:left w:val="single" w:sz="4" w:space="0" w:color="auto"/>
                              <w:bottom w:val="single" w:sz="6" w:space="0" w:color="auto"/>
                              <w:right w:val="double" w:sz="4" w:space="0" w:color="auto"/>
                            </w:tcBorders>
                            <w:vAlign w:val="center"/>
                          </w:tcPr>
                          <w:p w14:paraId="77438D49"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 xml:space="preserve">船橋市税全税目　</w:t>
                            </w:r>
                          </w:p>
                        </w:tc>
                        <w:tc>
                          <w:tcPr>
                            <w:tcW w:w="1559" w:type="dxa"/>
                            <w:gridSpan w:val="4"/>
                            <w:tcBorders>
                              <w:left w:val="double" w:sz="4" w:space="0" w:color="auto"/>
                              <w:bottom w:val="single" w:sz="6" w:space="0" w:color="auto"/>
                              <w:right w:val="single" w:sz="24" w:space="0" w:color="auto"/>
                            </w:tcBorders>
                            <w:vAlign w:val="center"/>
                          </w:tcPr>
                          <w:p w14:paraId="75902419"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滞納なし</w:t>
                            </w:r>
                          </w:p>
                          <w:p w14:paraId="35C5D994" w14:textId="77777777" w:rsidR="00F92362" w:rsidRPr="00F30718" w:rsidRDefault="00F92362" w:rsidP="00F92362">
                            <w:pPr>
                              <w:tabs>
                                <w:tab w:val="left" w:pos="7800"/>
                              </w:tabs>
                              <w:rPr>
                                <w:rFonts w:ascii="ＭＳ ゴシック" w:eastAsia="ＭＳ ゴシック" w:hAnsi="ＭＳ ゴシック"/>
                                <w:color w:val="000000" w:themeColor="text1"/>
                                <w:sz w:val="16"/>
                              </w:rPr>
                            </w:pPr>
                            <w:r w:rsidRPr="00F30718">
                              <w:rPr>
                                <w:rFonts w:ascii="ＭＳ ゴシック" w:eastAsia="ＭＳ ゴシック" w:hAnsi="ＭＳ ゴシック" w:hint="eastAsia"/>
                                <w:color w:val="000000" w:themeColor="text1"/>
                                <w:sz w:val="16"/>
                              </w:rPr>
                              <w:t>（日付入確認印）</w:t>
                            </w:r>
                          </w:p>
                          <w:p w14:paraId="0238DE68"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c>
                          <w:tcPr>
                            <w:tcW w:w="2341" w:type="dxa"/>
                            <w:gridSpan w:val="5"/>
                            <w:tcBorders>
                              <w:top w:val="single" w:sz="24" w:space="0" w:color="auto"/>
                              <w:left w:val="single" w:sz="24" w:space="0" w:color="auto"/>
                              <w:bottom w:val="single" w:sz="24" w:space="0" w:color="auto"/>
                              <w:right w:val="single" w:sz="24" w:space="0" w:color="auto"/>
                            </w:tcBorders>
                          </w:tcPr>
                          <w:p w14:paraId="5AB8F4E0"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r>
                      <w:tr w:rsidR="00F92362" w:rsidRPr="00F30718" w14:paraId="602B2855" w14:textId="77777777" w:rsidTr="00F92362">
                        <w:trPr>
                          <w:trHeight w:val="820"/>
                        </w:trPr>
                        <w:tc>
                          <w:tcPr>
                            <w:tcW w:w="1985" w:type="dxa"/>
                            <w:tcBorders>
                              <w:top w:val="single" w:sz="6" w:space="0" w:color="auto"/>
                              <w:left w:val="single" w:sz="4" w:space="0" w:color="auto"/>
                              <w:right w:val="dashed" w:sz="4" w:space="0" w:color="auto"/>
                            </w:tcBorders>
                            <w:vAlign w:val="center"/>
                          </w:tcPr>
                          <w:p w14:paraId="348B3E7F"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年度・税目指定欄</w:t>
                            </w:r>
                          </w:p>
                          <w:p w14:paraId="5CE96F64" w14:textId="77777777" w:rsidR="00F92362" w:rsidRPr="00F30718" w:rsidRDefault="00F92362" w:rsidP="00F92362">
                            <w:pPr>
                              <w:tabs>
                                <w:tab w:val="left" w:pos="7800"/>
                              </w:tabs>
                              <w:ind w:firstLine="16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（指定ある場合のみ）</w:t>
                            </w:r>
                          </w:p>
                        </w:tc>
                        <w:tc>
                          <w:tcPr>
                            <w:tcW w:w="3969" w:type="dxa"/>
                            <w:gridSpan w:val="4"/>
                            <w:tcBorders>
                              <w:top w:val="single" w:sz="6" w:space="0" w:color="auto"/>
                              <w:left w:val="dashed" w:sz="4" w:space="0" w:color="auto"/>
                              <w:right w:val="double" w:sz="4" w:space="0" w:color="auto"/>
                            </w:tcBorders>
                            <w:vAlign w:val="center"/>
                          </w:tcPr>
                          <w:p w14:paraId="026346B1"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c>
                          <w:tcPr>
                            <w:tcW w:w="1559" w:type="dxa"/>
                            <w:gridSpan w:val="4"/>
                            <w:tcBorders>
                              <w:top w:val="single" w:sz="6" w:space="0" w:color="auto"/>
                              <w:left w:val="double" w:sz="4" w:space="0" w:color="auto"/>
                              <w:right w:val="single" w:sz="4" w:space="0" w:color="auto"/>
                            </w:tcBorders>
                            <w:vAlign w:val="center"/>
                          </w:tcPr>
                          <w:p w14:paraId="359BB557" w14:textId="77777777" w:rsidR="00F92362" w:rsidRPr="00F30718" w:rsidRDefault="00F92362" w:rsidP="00F92362">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（確認日記入）</w:t>
                            </w:r>
                          </w:p>
                        </w:tc>
                        <w:tc>
                          <w:tcPr>
                            <w:tcW w:w="2341" w:type="dxa"/>
                            <w:gridSpan w:val="5"/>
                            <w:tcBorders>
                              <w:top w:val="single" w:sz="24" w:space="0" w:color="auto"/>
                              <w:left w:val="single" w:sz="4" w:space="0" w:color="auto"/>
                            </w:tcBorders>
                          </w:tcPr>
                          <w:p w14:paraId="3188978F" w14:textId="77777777" w:rsidR="00F92362" w:rsidRPr="00F30718" w:rsidRDefault="00F92362" w:rsidP="00F92362">
                            <w:pPr>
                              <w:tabs>
                                <w:tab w:val="left" w:pos="7800"/>
                              </w:tabs>
                              <w:jc w:val="center"/>
                              <w:rPr>
                                <w:rFonts w:ascii="ＭＳ ゴシック" w:eastAsia="ＭＳ ゴシック" w:hAnsi="ＭＳ ゴシック"/>
                                <w:color w:val="000000" w:themeColor="text1"/>
                              </w:rPr>
                            </w:pPr>
                          </w:p>
                        </w:tc>
                      </w:tr>
                    </w:tbl>
                    <w:p w14:paraId="72B7277B" w14:textId="77777777" w:rsidR="00F92362" w:rsidRPr="00F30718" w:rsidRDefault="00F92362" w:rsidP="005D6723">
                      <w:pPr>
                        <w:tabs>
                          <w:tab w:val="left" w:pos="7800"/>
                        </w:tabs>
                        <w:ind w:right="1685"/>
                        <w:rPr>
                          <w:rFonts w:ascii="ＭＳ ゴシック" w:eastAsia="ＭＳ ゴシック" w:hAnsi="ＭＳ ゴシック"/>
                          <w:b/>
                          <w:color w:val="000000" w:themeColor="text1"/>
                          <w:u w:val="wave"/>
                        </w:rPr>
                      </w:pPr>
                      <w:r w:rsidRPr="00F30718">
                        <w:rPr>
                          <w:rFonts w:ascii="ＭＳ ゴシック" w:eastAsia="ＭＳ ゴシック" w:hAnsi="ＭＳ ゴシック" w:hint="eastAsia"/>
                          <w:b/>
                          <w:color w:val="000000" w:themeColor="text1"/>
                          <w:u w:val="wave"/>
                        </w:rPr>
                        <w:t>※本確認書を船橋市の行政サービス申請以外に利用することはできません。</w:t>
                      </w:r>
                    </w:p>
                    <w:p w14:paraId="77729B62" w14:textId="77777777" w:rsidR="00F92362" w:rsidRPr="00620A99" w:rsidRDefault="00F92362" w:rsidP="005D6723">
                      <w:r w:rsidRPr="00F30718">
                        <w:rPr>
                          <w:rFonts w:ascii="ＭＳ ゴシック" w:eastAsia="ＭＳ ゴシック" w:hAnsi="ＭＳ ゴシック" w:hint="eastAsia"/>
                          <w:b/>
                          <w:color w:val="000000" w:themeColor="text1"/>
                          <w:u w:val="wave"/>
                        </w:rPr>
                        <w:t>本確認書の有効期間は</w:t>
                      </w:r>
                      <w:r>
                        <w:rPr>
                          <w:rFonts w:ascii="ＭＳ ゴシック" w:eastAsia="ＭＳ ゴシック" w:hAnsi="ＭＳ ゴシック" w:hint="eastAsia"/>
                          <w:b/>
                          <w:color w:val="000000" w:themeColor="text1"/>
                          <w:u w:val="wave"/>
                        </w:rPr>
                        <w:t>税務課確認日から</w:t>
                      </w:r>
                      <w:r w:rsidRPr="00F30718">
                        <w:rPr>
                          <w:rFonts w:ascii="ＭＳ ゴシック" w:eastAsia="ＭＳ ゴシック" w:hAnsi="ＭＳ ゴシック" w:hint="eastAsia"/>
                          <w:b/>
                          <w:color w:val="000000" w:themeColor="text1"/>
                          <w:u w:val="wave"/>
                        </w:rPr>
                        <w:t>３</w:t>
                      </w:r>
                      <w:r>
                        <w:rPr>
                          <w:rFonts w:ascii="ＭＳ ゴシック" w:eastAsia="ＭＳ ゴシック" w:hAnsi="ＭＳ ゴシック" w:hint="eastAsia"/>
                          <w:b/>
                          <w:color w:val="000000" w:themeColor="text1"/>
                          <w:u w:val="wave"/>
                        </w:rPr>
                        <w:t>か</w:t>
                      </w:r>
                      <w:r w:rsidRPr="00F30718">
                        <w:rPr>
                          <w:rFonts w:ascii="ＭＳ ゴシック" w:eastAsia="ＭＳ ゴシック" w:hAnsi="ＭＳ ゴシック" w:hint="eastAsia"/>
                          <w:b/>
                          <w:color w:val="000000" w:themeColor="text1"/>
                          <w:u w:val="wave"/>
                        </w:rPr>
                        <w:t>月間とします。</w:t>
                      </w:r>
                    </w:p>
                    <w:p w14:paraId="02BFE8A1" w14:textId="77777777" w:rsidR="00F92362" w:rsidRPr="00DF1775" w:rsidRDefault="00F92362" w:rsidP="005D6723"/>
                  </w:txbxContent>
                </v:textbox>
                <w10:wrap anchorx="margin"/>
              </v:shape>
            </w:pict>
          </mc:Fallback>
        </mc:AlternateContent>
      </w:r>
      <w:r>
        <w:rPr>
          <w:noProof/>
        </w:rPr>
        <mc:AlternateContent>
          <mc:Choice Requires="wps">
            <w:drawing>
              <wp:anchor distT="4294967295" distB="4294967295" distL="114300" distR="114300" simplePos="0" relativeHeight="251968512" behindDoc="0" locked="0" layoutInCell="1" allowOverlap="1" wp14:anchorId="576AF4F3" wp14:editId="3D43FE38">
                <wp:simplePos x="0" y="0"/>
                <wp:positionH relativeFrom="column">
                  <wp:posOffset>-156845</wp:posOffset>
                </wp:positionH>
                <wp:positionV relativeFrom="paragraph">
                  <wp:posOffset>172085</wp:posOffset>
                </wp:positionV>
                <wp:extent cx="6783705" cy="0"/>
                <wp:effectExtent l="0" t="0" r="17145" b="19050"/>
                <wp:wrapNone/>
                <wp:docPr id="23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370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E8E7CD" id="直線コネクタ 7" o:spid="_x0000_s1026" style="position:absolute;left:0;text-align:left;z-index:25196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13.55pt" to="521.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" strokecolor="black [3213]">
                <o:lock v:ext="edit" shapetype="f"/>
              </v:line>
            </w:pict>
          </mc:Fallback>
        </mc:AlternateContent>
      </w:r>
    </w:p>
    <w:p w14:paraId="7E4E0C74" w14:textId="77777777" w:rsidR="005D6723" w:rsidRPr="00F30718" w:rsidRDefault="005D6723" w:rsidP="005D6723">
      <w:pPr>
        <w:tabs>
          <w:tab w:val="left" w:pos="7800"/>
        </w:tabs>
        <w:rPr>
          <w:rFonts w:ascii="ＭＳ ゴシック" w:eastAsia="ＭＳ ゴシック" w:hAnsi="ＭＳ ゴシック"/>
          <w:color w:val="000000" w:themeColor="text1"/>
        </w:rPr>
      </w:pPr>
    </w:p>
    <w:p w14:paraId="1340AADD" w14:textId="77777777" w:rsidR="005D6723" w:rsidRDefault="005D6723" w:rsidP="005D6723">
      <w:pPr>
        <w:pStyle w:val="ab"/>
        <w:ind w:leftChars="0" w:left="0" w:firstLineChars="0" w:firstLine="0"/>
        <w:rPr>
          <w:color w:val="000000" w:themeColor="text1"/>
        </w:rPr>
      </w:pPr>
    </w:p>
    <w:p w14:paraId="32E7A957" w14:textId="77777777" w:rsidR="005D6723" w:rsidRDefault="005D6723" w:rsidP="005D6723">
      <w:pPr>
        <w:pStyle w:val="ab"/>
        <w:ind w:leftChars="0" w:left="0" w:firstLineChars="0" w:firstLine="0"/>
        <w:rPr>
          <w:color w:val="000000" w:themeColor="text1"/>
        </w:rPr>
      </w:pPr>
      <w:r>
        <w:rPr>
          <w:noProof/>
          <w:color w:val="000000" w:themeColor="text1"/>
        </w:rPr>
        <mc:AlternateContent>
          <mc:Choice Requires="wps">
            <w:drawing>
              <wp:anchor distT="0" distB="0" distL="114300" distR="114300" simplePos="0" relativeHeight="251972608" behindDoc="0" locked="0" layoutInCell="1" allowOverlap="1" wp14:anchorId="747C926B" wp14:editId="6A09F82C">
                <wp:simplePos x="0" y="0"/>
                <wp:positionH relativeFrom="column">
                  <wp:posOffset>1588770</wp:posOffset>
                </wp:positionH>
                <wp:positionV relativeFrom="paragraph">
                  <wp:posOffset>226060</wp:posOffset>
                </wp:positionV>
                <wp:extent cx="981075" cy="254635"/>
                <wp:effectExtent l="0" t="0" r="28575" b="12065"/>
                <wp:wrapNone/>
                <wp:docPr id="23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4635"/>
                        </a:xfrm>
                        <a:prstGeom prst="rect">
                          <a:avLst/>
                        </a:prstGeom>
                        <a:solidFill>
                          <a:srgbClr val="FFFFFF"/>
                        </a:solidFill>
                        <a:ln w="9525">
                          <a:solidFill>
                            <a:srgbClr val="000000"/>
                          </a:solidFill>
                          <a:miter lim="800000"/>
                          <a:headEnd/>
                          <a:tailEnd/>
                        </a:ln>
                      </wps:spPr>
                      <wps:txbx>
                        <w:txbxContent>
                          <w:p w14:paraId="174C1CDE" w14:textId="77777777" w:rsidR="00F92362" w:rsidRPr="00265E69" w:rsidRDefault="00F92362" w:rsidP="005D6723">
                            <w:pPr>
                              <w:rPr>
                                <w:rFonts w:asciiTheme="majorEastAsia" w:eastAsiaTheme="majorEastAsia" w:hAnsiTheme="majorEastAsia"/>
                              </w:rPr>
                            </w:pPr>
                            <w:r w:rsidRPr="00265E69">
                              <w:rPr>
                                <w:rFonts w:asciiTheme="majorEastAsia" w:eastAsiaTheme="majorEastAsia" w:hAnsiTheme="majorEastAsia" w:hint="eastAsia"/>
                              </w:rPr>
                              <w:t>本人確認書類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C926B" id="Text Box 197" o:spid="_x0000_s1088" type="#_x0000_t202" style="position:absolute;left:0;text-align:left;margin-left:125.1pt;margin-top:17.8pt;width:77.25pt;height:20.0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">
                <v:textbox inset="5.85pt,.7pt,5.85pt,.7pt">
                  <w:txbxContent>
                    <w:p w14:paraId="174C1CDE" w14:textId="77777777" w:rsidR="00F92362" w:rsidRPr="00265E69" w:rsidRDefault="00F92362" w:rsidP="005D6723">
                      <w:pPr>
                        <w:rPr>
                          <w:rFonts w:asciiTheme="majorEastAsia" w:eastAsiaTheme="majorEastAsia" w:hAnsiTheme="majorEastAsia"/>
                        </w:rPr>
                      </w:pPr>
                      <w:r w:rsidRPr="00265E69">
                        <w:rPr>
                          <w:rFonts w:asciiTheme="majorEastAsia" w:eastAsiaTheme="majorEastAsia" w:hAnsiTheme="majorEastAsia" w:hint="eastAsia"/>
                        </w:rPr>
                        <w:t>本人確認書類</w:t>
                      </w:r>
                    </w:p>
                  </w:txbxContent>
                </v:textbox>
              </v:shape>
            </w:pict>
          </mc:Fallback>
        </mc:AlternateContent>
      </w:r>
    </w:p>
    <w:p w14:paraId="7C584C43" w14:textId="77777777" w:rsidR="005D6723" w:rsidRDefault="005D6723" w:rsidP="005D6723">
      <w:pPr>
        <w:pStyle w:val="ab"/>
        <w:ind w:leftChars="0" w:left="0" w:firstLineChars="0" w:firstLine="0"/>
        <w:rPr>
          <w:color w:val="000000" w:themeColor="text1"/>
        </w:rPr>
      </w:pPr>
    </w:p>
    <w:p w14:paraId="6272A87D" w14:textId="77777777" w:rsidR="005D6723" w:rsidRDefault="005D6723" w:rsidP="005D6723">
      <w:pPr>
        <w:pStyle w:val="ab"/>
        <w:ind w:leftChars="0" w:left="0" w:firstLineChars="0" w:firstLine="0"/>
        <w:rPr>
          <w:color w:val="000000" w:themeColor="text1"/>
        </w:rPr>
      </w:pPr>
      <w:r>
        <w:rPr>
          <w:noProof/>
        </w:rPr>
        <mc:AlternateContent>
          <mc:Choice Requires="wps">
            <w:drawing>
              <wp:anchor distT="0" distB="0" distL="114300" distR="114300" simplePos="0" relativeHeight="251971584" behindDoc="0" locked="0" layoutInCell="1" allowOverlap="1" wp14:anchorId="1B82A001" wp14:editId="7D410F0A">
                <wp:simplePos x="0" y="0"/>
                <wp:positionH relativeFrom="column">
                  <wp:posOffset>1583055</wp:posOffset>
                </wp:positionH>
                <wp:positionV relativeFrom="paragraph">
                  <wp:posOffset>12065</wp:posOffset>
                </wp:positionV>
                <wp:extent cx="2125980" cy="771525"/>
                <wp:effectExtent l="0" t="0" r="26670" b="28575"/>
                <wp:wrapNone/>
                <wp:docPr id="23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FC22DA" w14:textId="77777777" w:rsidR="00F92362" w:rsidRDefault="00F92362" w:rsidP="005D6723">
                            <w:pPr>
                              <w:rPr>
                                <w:rFonts w:asciiTheme="majorEastAsia" w:eastAsiaTheme="majorEastAsia" w:hAnsiTheme="majorEastAsia"/>
                              </w:rPr>
                            </w:pPr>
                            <w:r>
                              <w:rPr>
                                <w:rFonts w:asciiTheme="majorEastAsia" w:eastAsiaTheme="majorEastAsia" w:hAnsiTheme="majorEastAsia" w:hint="eastAsia"/>
                              </w:rPr>
                              <w:t>□マイナンバーカード</w:t>
                            </w:r>
                          </w:p>
                          <w:p w14:paraId="2CD1EA80" w14:textId="77777777" w:rsidR="00F92362" w:rsidRDefault="00F92362" w:rsidP="005D6723">
                            <w:pPr>
                              <w:rPr>
                                <w:rFonts w:asciiTheme="majorEastAsia" w:eastAsiaTheme="majorEastAsia" w:hAnsiTheme="majorEastAsia"/>
                              </w:rPr>
                            </w:pPr>
                            <w:r>
                              <w:rPr>
                                <w:rFonts w:asciiTheme="majorEastAsia" w:eastAsiaTheme="majorEastAsia" w:hAnsiTheme="majorEastAsia" w:hint="eastAsia"/>
                              </w:rPr>
                              <w:t>□運転免許証</w:t>
                            </w:r>
                          </w:p>
                          <w:p w14:paraId="0C1DFA28" w14:textId="77777777" w:rsidR="00F92362" w:rsidRPr="00E84880" w:rsidRDefault="00F92362" w:rsidP="005D6723">
                            <w:pPr>
                              <w:rPr>
                                <w:rFonts w:asciiTheme="majorEastAsia" w:eastAsiaTheme="majorEastAsia" w:hAnsiTheme="majorEastAsia"/>
                              </w:rPr>
                            </w:pPr>
                            <w:r>
                              <w:rPr>
                                <w:rFonts w:asciiTheme="majorEastAsia" w:eastAsiaTheme="majorEastAsia" w:hAnsiTheme="majorEastAsia" w:hint="eastAsia"/>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2A001" id="_x0000_s1089" type="#_x0000_t202" style="position:absolute;left:0;text-align:left;margin-left:124.65pt;margin-top:.95pt;width:167.4pt;height:60.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" fillcolor="white [3201]" strokeweight=".5pt">
                <v:path arrowok="t"/>
                <v:textbox>
                  <w:txbxContent>
                    <w:p w14:paraId="5DFC22DA" w14:textId="77777777" w:rsidR="00F92362" w:rsidRDefault="00F92362" w:rsidP="005D6723">
                      <w:pPr>
                        <w:rPr>
                          <w:rFonts w:asciiTheme="majorEastAsia" w:eastAsiaTheme="majorEastAsia" w:hAnsiTheme="majorEastAsia"/>
                        </w:rPr>
                      </w:pPr>
                      <w:r>
                        <w:rPr>
                          <w:rFonts w:asciiTheme="majorEastAsia" w:eastAsiaTheme="majorEastAsia" w:hAnsiTheme="majorEastAsia" w:hint="eastAsia"/>
                        </w:rPr>
                        <w:t>□マイナンバーカード</w:t>
                      </w:r>
                    </w:p>
                    <w:p w14:paraId="2CD1EA80" w14:textId="77777777" w:rsidR="00F92362" w:rsidRDefault="00F92362" w:rsidP="005D6723">
                      <w:pPr>
                        <w:rPr>
                          <w:rFonts w:asciiTheme="majorEastAsia" w:eastAsiaTheme="majorEastAsia" w:hAnsiTheme="majorEastAsia"/>
                        </w:rPr>
                      </w:pPr>
                      <w:r>
                        <w:rPr>
                          <w:rFonts w:asciiTheme="majorEastAsia" w:eastAsiaTheme="majorEastAsia" w:hAnsiTheme="majorEastAsia" w:hint="eastAsia"/>
                        </w:rPr>
                        <w:t>□運転免許証</w:t>
                      </w:r>
                    </w:p>
                    <w:p w14:paraId="0C1DFA28" w14:textId="77777777" w:rsidR="00F92362" w:rsidRPr="00E84880" w:rsidRDefault="00F92362" w:rsidP="005D6723">
                      <w:pPr>
                        <w:rPr>
                          <w:rFonts w:asciiTheme="majorEastAsia" w:eastAsiaTheme="majorEastAsia" w:hAnsiTheme="majorEastAsia"/>
                        </w:rPr>
                      </w:pPr>
                      <w:r>
                        <w:rPr>
                          <w:rFonts w:asciiTheme="majorEastAsia" w:eastAsiaTheme="majorEastAsia" w:hAnsiTheme="majorEastAsia" w:hint="eastAsia"/>
                        </w:rPr>
                        <w:t>□その他（　　　　　　　　　）</w:t>
                      </w:r>
                    </w:p>
                  </w:txbxContent>
                </v:textbox>
              </v:shape>
            </w:pict>
          </mc:Fallback>
        </mc:AlternateContent>
      </w:r>
    </w:p>
    <w:p w14:paraId="63B6B0E1" w14:textId="77777777" w:rsidR="005D6723" w:rsidRDefault="005D6723" w:rsidP="005D6723">
      <w:pPr>
        <w:pStyle w:val="ab"/>
        <w:ind w:leftChars="0" w:left="0" w:firstLineChars="0" w:firstLine="0"/>
        <w:rPr>
          <w:color w:val="000000" w:themeColor="text1"/>
        </w:rPr>
      </w:pPr>
    </w:p>
    <w:p w14:paraId="72AC9009" w14:textId="77777777" w:rsidR="005D6723" w:rsidRDefault="005D6723" w:rsidP="005D6723">
      <w:pPr>
        <w:pStyle w:val="ab"/>
        <w:ind w:leftChars="0" w:left="0" w:firstLineChars="0" w:firstLine="0"/>
        <w:rPr>
          <w:color w:val="000000" w:themeColor="text1"/>
        </w:rPr>
      </w:pPr>
    </w:p>
    <w:p w14:paraId="611EA37A" w14:textId="77777777" w:rsidR="005D6723" w:rsidRDefault="005D6723" w:rsidP="005D6723">
      <w:pPr>
        <w:pStyle w:val="ab"/>
        <w:ind w:leftChars="0" w:left="0" w:firstLineChars="0" w:firstLine="0"/>
        <w:rPr>
          <w:color w:val="000000" w:themeColor="text1"/>
        </w:rPr>
      </w:pPr>
    </w:p>
    <w:p w14:paraId="6F72630C" w14:textId="77777777" w:rsidR="005D6723" w:rsidRDefault="005D6723" w:rsidP="005D6723">
      <w:pPr>
        <w:pStyle w:val="ab"/>
        <w:ind w:leftChars="0" w:left="0" w:firstLineChars="0" w:firstLine="0"/>
        <w:rPr>
          <w:color w:val="000000" w:themeColor="text1"/>
        </w:rPr>
      </w:pPr>
    </w:p>
    <w:p w14:paraId="124EBA80" w14:textId="77777777" w:rsidR="005D6723" w:rsidRDefault="005D6723" w:rsidP="005D6723">
      <w:pPr>
        <w:pStyle w:val="ab"/>
        <w:ind w:leftChars="0" w:left="0" w:firstLineChars="0" w:firstLine="0"/>
        <w:rPr>
          <w:color w:val="000000" w:themeColor="text1"/>
        </w:rPr>
      </w:pPr>
    </w:p>
    <w:p w14:paraId="71556CC8" w14:textId="77777777" w:rsidR="005D6723" w:rsidRDefault="005D6723" w:rsidP="005D6723">
      <w:pPr>
        <w:pStyle w:val="ab"/>
        <w:ind w:leftChars="0" w:left="0" w:firstLineChars="0" w:firstLine="0"/>
        <w:rPr>
          <w:color w:val="000000" w:themeColor="text1"/>
        </w:rPr>
      </w:pPr>
    </w:p>
    <w:p w14:paraId="32000035" w14:textId="2EB853B0" w:rsidR="008E7DE9" w:rsidRPr="00775D1F" w:rsidRDefault="008E7DE9" w:rsidP="00775D1F">
      <w:pPr>
        <w:tabs>
          <w:tab w:val="left" w:pos="1020"/>
        </w:tabs>
        <w:rPr>
          <w:rFonts w:ascii="ＭＳ 明朝" w:eastAsia="ＭＳ 明朝" w:hAnsi="ＭＳ 明朝"/>
          <w:sz w:val="24"/>
        </w:rPr>
        <w:sectPr w:rsidR="008E7DE9" w:rsidRPr="00775D1F" w:rsidSect="008E7DE9">
          <w:headerReference w:type="even" r:id="rId15"/>
          <w:headerReference w:type="default" r:id="rId16"/>
          <w:footerReference w:type="even" r:id="rId17"/>
          <w:pgSz w:w="11906" w:h="16838" w:code="9"/>
          <w:pgMar w:top="851" w:right="1077" w:bottom="851" w:left="1077" w:header="851" w:footer="567" w:gutter="0"/>
          <w:cols w:space="425"/>
          <w:docGrid w:type="lines" w:linePitch="360" w:charSpace="6338"/>
        </w:sectPr>
      </w:pPr>
    </w:p>
    <w:p w14:paraId="59E237E0" w14:textId="375C2A3C" w:rsidR="0096086E" w:rsidRPr="00762B01" w:rsidRDefault="0096086E">
      <w:pPr>
        <w:widowControl/>
        <w:jc w:val="left"/>
        <w:rPr>
          <w:rFonts w:ascii="ＭＳ 明朝" w:eastAsia="ＭＳ 明朝" w:hAnsi="ＭＳ 明朝" w:cs="Times New Roman"/>
          <w:color w:val="000000" w:themeColor="text1"/>
          <w:sz w:val="22"/>
        </w:rPr>
      </w:pPr>
    </w:p>
    <w:p w14:paraId="2A632BD5" w14:textId="3940BF61" w:rsidR="004741CF" w:rsidRPr="00762B01" w:rsidRDefault="004741CF" w:rsidP="004741CF">
      <w:pPr>
        <w:tabs>
          <w:tab w:val="left" w:pos="9638"/>
        </w:tabs>
        <w:ind w:left="220" w:right="-1" w:hangingChars="100" w:hanging="220"/>
        <w:jc w:val="right"/>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発行日　　　　年　　　月　　　日</w:t>
      </w:r>
    </w:p>
    <w:p w14:paraId="39954666" w14:textId="77777777" w:rsidR="004741CF" w:rsidRPr="00762B01" w:rsidRDefault="004741CF" w:rsidP="004741CF">
      <w:pPr>
        <w:tabs>
          <w:tab w:val="left" w:pos="9638"/>
        </w:tabs>
        <w:ind w:left="220" w:right="-1" w:hangingChars="100" w:hanging="220"/>
        <w:jc w:val="left"/>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船橋市長　あて</w:t>
      </w:r>
    </w:p>
    <w:p w14:paraId="2EBA7D7D" w14:textId="77777777" w:rsidR="004741CF" w:rsidRPr="00762B01" w:rsidRDefault="004741CF" w:rsidP="004741CF">
      <w:pPr>
        <w:jc w:val="left"/>
        <w:rPr>
          <w:rFonts w:ascii="ＭＳ 明朝" w:eastAsia="ＭＳ 明朝" w:hAnsi="ＭＳ 明朝" w:cs="Times New Roman"/>
          <w:color w:val="000000" w:themeColor="text1"/>
          <w:sz w:val="22"/>
        </w:rPr>
      </w:pPr>
    </w:p>
    <w:p w14:paraId="436CF45C" w14:textId="77777777" w:rsidR="004741CF" w:rsidRPr="00762B01" w:rsidRDefault="004741CF" w:rsidP="004741CF">
      <w:pPr>
        <w:ind w:left="241" w:hangingChars="100" w:hanging="241"/>
        <w:jc w:val="center"/>
        <w:rPr>
          <w:rFonts w:ascii="ＭＳ 明朝" w:eastAsia="ＭＳ 明朝" w:hAnsi="ＭＳ 明朝" w:cs="Times New Roman"/>
          <w:b/>
          <w:color w:val="000000" w:themeColor="text1"/>
          <w:sz w:val="24"/>
          <w:szCs w:val="24"/>
        </w:rPr>
      </w:pPr>
      <w:r w:rsidRPr="00762B01">
        <w:rPr>
          <w:rFonts w:ascii="ＭＳ 明朝" w:eastAsia="ＭＳ 明朝" w:hAnsi="ＭＳ 明朝" w:cs="Times New Roman" w:hint="eastAsia"/>
          <w:b/>
          <w:color w:val="000000" w:themeColor="text1"/>
          <w:sz w:val="24"/>
          <w:szCs w:val="24"/>
        </w:rPr>
        <w:t>就　業　証　明　書</w:t>
      </w:r>
    </w:p>
    <w:p w14:paraId="45E73FFE" w14:textId="77777777" w:rsidR="004741CF" w:rsidRPr="00762B01" w:rsidRDefault="004741CF" w:rsidP="004741CF">
      <w:pPr>
        <w:ind w:left="220" w:hangingChars="100" w:hanging="220"/>
        <w:jc w:val="center"/>
        <w:rPr>
          <w:rFonts w:ascii="ＭＳ 明朝" w:eastAsia="ＭＳ 明朝" w:hAnsi="ＭＳ 明朝" w:cs="Times New Roman"/>
          <w:color w:val="000000" w:themeColor="text1"/>
          <w:sz w:val="22"/>
        </w:rPr>
      </w:pPr>
    </w:p>
    <w:p w14:paraId="538ED38E" w14:textId="263BC614" w:rsidR="004741CF" w:rsidRPr="00762B01" w:rsidRDefault="008D7012" w:rsidP="004741CF">
      <w:pPr>
        <w:ind w:left="210" w:hangingChars="100" w:hanging="210"/>
        <w:jc w:val="left"/>
        <w:rPr>
          <w:rFonts w:ascii="ＭＳ 明朝" w:eastAsia="ＭＳ 明朝" w:hAnsi="ＭＳ 明朝" w:cs="Times New Roman"/>
          <w:color w:val="000000" w:themeColor="text1"/>
          <w:sz w:val="22"/>
        </w:rPr>
      </w:pPr>
      <w:r>
        <w:rPr>
          <w:noProof/>
          <w:color w:val="000000" w:themeColor="text1"/>
        </w:rPr>
        <mc:AlternateContent>
          <mc:Choice Requires="wpg">
            <w:drawing>
              <wp:anchor distT="0" distB="0" distL="114300" distR="114300" simplePos="0" relativeHeight="251793408" behindDoc="0" locked="0" layoutInCell="1" allowOverlap="1" wp14:anchorId="35C54225" wp14:editId="5850939D">
                <wp:simplePos x="0" y="0"/>
                <wp:positionH relativeFrom="column">
                  <wp:posOffset>1870075</wp:posOffset>
                </wp:positionH>
                <wp:positionV relativeFrom="paragraph">
                  <wp:posOffset>93345</wp:posOffset>
                </wp:positionV>
                <wp:extent cx="916940" cy="1175385"/>
                <wp:effectExtent l="0" t="0" r="0" b="5715"/>
                <wp:wrapNone/>
                <wp:docPr id="9"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6940" cy="1175385"/>
                          <a:chOff x="23760" y="0"/>
                          <a:chExt cx="919586" cy="1175657"/>
                        </a:xfrm>
                      </wpg:grpSpPr>
                      <wps:wsp>
                        <wps:cNvPr id="10" name="左中かっこ 9"/>
                        <wps:cNvSpPr>
                          <a:spLocks/>
                        </wps:cNvSpPr>
                        <wps:spPr bwMode="auto">
                          <a:xfrm>
                            <a:off x="771896" y="0"/>
                            <a:ext cx="171450" cy="1175657"/>
                          </a:xfrm>
                          <a:prstGeom prst="leftBrace">
                            <a:avLst>
                              <a:gd name="adj1" fmla="val 53241"/>
                              <a:gd name="adj2" fmla="val 50000"/>
                            </a:avLst>
                          </a:prstGeom>
                          <a:noFill/>
                          <a:ln w="9525">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テキスト ボックス 10"/>
                        <wps:cNvSpPr txBox="1">
                          <a:spLocks noChangeArrowheads="1"/>
                        </wps:cNvSpPr>
                        <wps:spPr bwMode="auto">
                          <a:xfrm>
                            <a:off x="23760" y="486887"/>
                            <a:ext cx="76327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7CD67AF" w14:textId="77777777" w:rsidR="00F92362" w:rsidRPr="004741CF" w:rsidRDefault="00F92362" w:rsidP="004741CF">
                              <w:pPr>
                                <w:jc w:val="center"/>
                                <w:rPr>
                                  <w:rFonts w:ascii="ＭＳ 明朝" w:eastAsia="ＭＳ 明朝" w:hAnsi="ＭＳ 明朝"/>
                                  <w:b/>
                                  <w:color w:val="000000" w:themeColor="text1"/>
                                  <w:sz w:val="22"/>
                                </w:rPr>
                              </w:pPr>
                              <w:r w:rsidRPr="00CB7BFE">
                                <w:rPr>
                                  <w:rFonts w:ascii="ＭＳ 明朝" w:eastAsia="ＭＳ 明朝" w:hAnsi="ＭＳ 明朝" w:hint="eastAsia"/>
                                  <w:b/>
                                  <w:color w:val="000000" w:themeColor="text1"/>
                                  <w:sz w:val="22"/>
                                </w:rPr>
                                <w:t>運営法人</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5C54225" id="_x0000_s1090" style="position:absolute;left:0;text-align:left;margin-left:147.25pt;margin-top:7.35pt;width:72.2pt;height:92.55pt;z-index:251793408;mso-width-relative:margin;mso-height-relative:margin" coordorigin="237" coordsize="9195,11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">
                <v:shape id="左中かっこ 9" o:spid="_x0000_s1091" type="#_x0000_t87" style="position:absolute;left:7718;width:1715;height:11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" adj="1677" strokecolor="windowText">
                  <v:textbox inset="5.85pt,.7pt,5.85pt,.7pt"/>
                </v:shape>
                <v:shape id="テキスト ボックス 10" o:spid="_x0000_s1092" type="#_x0000_t202" style="position:absolute;left:237;top:4868;width:763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" filled="f" stroked="f" strokecolor="white">
                  <v:textbox inset="5.85pt,.7pt,5.85pt,.7pt">
                    <w:txbxContent>
                      <w:p w14:paraId="17CD67AF" w14:textId="77777777" w:rsidR="00F92362" w:rsidRPr="004741CF" w:rsidRDefault="00F92362" w:rsidP="004741CF">
                        <w:pPr>
                          <w:jc w:val="center"/>
                          <w:rPr>
                            <w:rFonts w:ascii="ＭＳ 明朝" w:eastAsia="ＭＳ 明朝" w:hAnsi="ＭＳ 明朝"/>
                            <w:b/>
                            <w:color w:val="000000" w:themeColor="text1"/>
                            <w:sz w:val="22"/>
                          </w:rPr>
                        </w:pPr>
                        <w:r w:rsidRPr="00CB7BFE">
                          <w:rPr>
                            <w:rFonts w:ascii="ＭＳ 明朝" w:eastAsia="ＭＳ 明朝" w:hAnsi="ＭＳ 明朝" w:hint="eastAsia"/>
                            <w:b/>
                            <w:color w:val="000000" w:themeColor="text1"/>
                            <w:sz w:val="22"/>
                          </w:rPr>
                          <w:t>運営法人</w:t>
                        </w:r>
                      </w:p>
                    </w:txbxContent>
                  </v:textbox>
                </v:shape>
              </v:group>
            </w:pict>
          </mc:Fallback>
        </mc:AlternateContent>
      </w:r>
    </w:p>
    <w:p w14:paraId="2956D816" w14:textId="77777777" w:rsidR="004741CF" w:rsidRPr="00762B01" w:rsidRDefault="004741CF" w:rsidP="00066A10">
      <w:pPr>
        <w:spacing w:afterLines="50" w:after="120"/>
        <w:ind w:leftChars="1889" w:left="3967" w:firstLineChars="258" w:firstLine="568"/>
        <w:jc w:val="left"/>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 xml:space="preserve">名　　　　称　</w:t>
      </w:r>
      <w:r w:rsidRPr="00762B01">
        <w:rPr>
          <w:rFonts w:ascii="ＭＳ 明朝" w:eastAsia="ＭＳ 明朝" w:hAnsi="ＭＳ 明朝" w:cs="Times New Roman" w:hint="eastAsia"/>
          <w:color w:val="000000" w:themeColor="text1"/>
          <w:sz w:val="22"/>
          <w:u w:val="single"/>
        </w:rPr>
        <w:t xml:space="preserve">　　　　　　　　　　　　　　　　</w:t>
      </w:r>
    </w:p>
    <w:p w14:paraId="03AC943F" w14:textId="77777777" w:rsidR="004741CF" w:rsidRPr="00762B01" w:rsidRDefault="004741CF" w:rsidP="004741CF">
      <w:pPr>
        <w:spacing w:afterLines="50" w:after="120"/>
        <w:ind w:leftChars="1889" w:left="3967" w:firstLineChars="258" w:firstLine="568"/>
        <w:jc w:val="left"/>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kern w:val="0"/>
          <w:sz w:val="22"/>
        </w:rPr>
        <w:t xml:space="preserve">所　 在　 地　</w:t>
      </w:r>
      <w:r w:rsidRPr="00762B01">
        <w:rPr>
          <w:rFonts w:ascii="ＭＳ 明朝" w:eastAsia="ＭＳ 明朝" w:hAnsi="ＭＳ 明朝" w:cs="Times New Roman" w:hint="eastAsia"/>
          <w:color w:val="000000" w:themeColor="text1"/>
          <w:sz w:val="22"/>
          <w:u w:val="single"/>
        </w:rPr>
        <w:t xml:space="preserve">　　　　　　　　　　　　　　　　</w:t>
      </w:r>
    </w:p>
    <w:p w14:paraId="0EBFD69C" w14:textId="77777777" w:rsidR="004741CF" w:rsidRPr="00762B01" w:rsidRDefault="004741CF" w:rsidP="004741CF">
      <w:pPr>
        <w:spacing w:afterLines="50" w:after="120"/>
        <w:ind w:leftChars="1889" w:left="3967" w:firstLineChars="258" w:firstLine="568"/>
        <w:jc w:val="left"/>
        <w:rPr>
          <w:rFonts w:ascii="ＭＳ 明朝" w:eastAsia="ＭＳ 明朝" w:hAnsi="ＭＳ 明朝" w:cs="Times New Roman"/>
          <w:color w:val="000000" w:themeColor="text1"/>
          <w:sz w:val="22"/>
          <w:u w:val="single"/>
        </w:rPr>
      </w:pPr>
      <w:r w:rsidRPr="00762B01">
        <w:rPr>
          <w:rFonts w:ascii="ＭＳ 明朝" w:eastAsia="ＭＳ 明朝" w:hAnsi="ＭＳ 明朝" w:cs="Times New Roman" w:hint="eastAsia"/>
          <w:color w:val="000000" w:themeColor="text1"/>
          <w:sz w:val="22"/>
        </w:rPr>
        <w:t xml:space="preserve">連　 絡　 先  </w:t>
      </w:r>
      <w:r w:rsidRPr="00762B01">
        <w:rPr>
          <w:rFonts w:ascii="ＭＳ 明朝" w:eastAsia="ＭＳ 明朝" w:hAnsi="ＭＳ 明朝" w:cs="Times New Roman" w:hint="eastAsia"/>
          <w:color w:val="000000" w:themeColor="text1"/>
          <w:sz w:val="22"/>
          <w:u w:val="single"/>
        </w:rPr>
        <w:t xml:space="preserve">　　　　　（　　　　）　　　　　</w:t>
      </w:r>
    </w:p>
    <w:p w14:paraId="7098C81B" w14:textId="25A5C281" w:rsidR="004741CF" w:rsidRPr="00762B01" w:rsidRDefault="008D7012" w:rsidP="004741CF">
      <w:pPr>
        <w:spacing w:before="240"/>
        <w:ind w:leftChars="1889" w:left="3967" w:firstLineChars="258" w:firstLine="542"/>
        <w:jc w:val="left"/>
        <w:rPr>
          <w:rFonts w:ascii="ＭＳ 明朝" w:eastAsia="ＭＳ 明朝" w:hAnsi="ＭＳ 明朝" w:cs="Times New Roman"/>
          <w:color w:val="000000" w:themeColor="text1"/>
          <w:sz w:val="22"/>
        </w:rPr>
      </w:pPr>
      <w:r>
        <w:rPr>
          <w:noProof/>
          <w:color w:val="000000" w:themeColor="text1"/>
        </w:rPr>
        <mc:AlternateContent>
          <mc:Choice Requires="wps">
            <w:drawing>
              <wp:anchor distT="0" distB="0" distL="114300" distR="114300" simplePos="0" relativeHeight="251795456" behindDoc="0" locked="0" layoutInCell="1" allowOverlap="1" wp14:anchorId="6B874700" wp14:editId="55D9F556">
                <wp:simplePos x="0" y="0"/>
                <wp:positionH relativeFrom="column">
                  <wp:posOffset>5359400</wp:posOffset>
                </wp:positionH>
                <wp:positionV relativeFrom="paragraph">
                  <wp:posOffset>235585</wp:posOffset>
                </wp:positionV>
                <wp:extent cx="1009015" cy="26416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D94FDAF" w14:textId="77777777" w:rsidR="00F92362" w:rsidRPr="009C29A1" w:rsidRDefault="00F92362" w:rsidP="004741CF">
                            <w:pPr>
                              <w:jc w:val="center"/>
                              <w:rPr>
                                <w:rFonts w:ascii="ＭＳ 明朝" w:eastAsia="ＭＳ 明朝" w:hAnsi="ＭＳ 明朝"/>
                                <w:color w:val="000000" w:themeColor="text1"/>
                                <w:sz w:val="16"/>
                                <w:szCs w:val="16"/>
                              </w:rPr>
                            </w:pPr>
                            <w:r w:rsidRPr="009C29A1">
                              <w:rPr>
                                <w:rFonts w:ascii="ＭＳ 明朝" w:eastAsia="ＭＳ 明朝" w:hAnsi="ＭＳ 明朝" w:hint="eastAsia"/>
                                <w:color w:val="000000" w:themeColor="text1"/>
                                <w:sz w:val="16"/>
                                <w:szCs w:val="16"/>
                              </w:rPr>
                              <w:t>（代表者職印)</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B874700" id="テキスト ボックス 42" o:spid="_x0000_s1093" type="#_x0000_t202" style="position:absolute;left:0;text-align:left;margin-left:422pt;margin-top:18.55pt;width:79.45pt;height:20.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" filled="f" stroked="f" strokecolor="white">
                <v:textbox inset="5.85pt,.7pt,5.85pt,.7pt">
                  <w:txbxContent>
                    <w:p w14:paraId="6D94FDAF" w14:textId="77777777" w:rsidR="00F92362" w:rsidRPr="009C29A1" w:rsidRDefault="00F92362" w:rsidP="004741CF">
                      <w:pPr>
                        <w:jc w:val="center"/>
                        <w:rPr>
                          <w:rFonts w:ascii="ＭＳ 明朝" w:eastAsia="ＭＳ 明朝" w:hAnsi="ＭＳ 明朝"/>
                          <w:color w:val="000000" w:themeColor="text1"/>
                          <w:sz w:val="16"/>
                          <w:szCs w:val="16"/>
                        </w:rPr>
                      </w:pPr>
                      <w:r w:rsidRPr="009C29A1">
                        <w:rPr>
                          <w:rFonts w:ascii="ＭＳ 明朝" w:eastAsia="ＭＳ 明朝" w:hAnsi="ＭＳ 明朝" w:hint="eastAsia"/>
                          <w:color w:val="000000" w:themeColor="text1"/>
                          <w:sz w:val="16"/>
                          <w:szCs w:val="16"/>
                        </w:rPr>
                        <w:t>（代表者職印)</w:t>
                      </w:r>
                    </w:p>
                  </w:txbxContent>
                </v:textbox>
              </v:shape>
            </w:pict>
          </mc:Fallback>
        </mc:AlternateContent>
      </w:r>
      <w:r w:rsidR="004741CF" w:rsidRPr="00762B01">
        <w:rPr>
          <w:rFonts w:ascii="ＭＳ 明朝" w:eastAsia="ＭＳ 明朝" w:hAnsi="ＭＳ 明朝" w:cs="Times New Roman" w:hint="eastAsia"/>
          <w:color w:val="000000" w:themeColor="text1"/>
          <w:sz w:val="22"/>
        </w:rPr>
        <w:t xml:space="preserve">代表者職氏名　</w:t>
      </w:r>
      <w:r w:rsidR="004741CF" w:rsidRPr="00762B01">
        <w:rPr>
          <w:rFonts w:ascii="ＭＳ 明朝" w:eastAsia="ＭＳ 明朝" w:hAnsi="ＭＳ 明朝" w:cs="Times New Roman" w:hint="eastAsia"/>
          <w:color w:val="000000" w:themeColor="text1"/>
          <w:sz w:val="22"/>
          <w:u w:val="single"/>
        </w:rPr>
        <w:t xml:space="preserve">　　　　　　　　　　　　　　印　</w:t>
      </w:r>
    </w:p>
    <w:p w14:paraId="30419ECF" w14:textId="77777777" w:rsidR="004741CF" w:rsidRPr="00762B01" w:rsidRDefault="004741CF" w:rsidP="004741CF">
      <w:pPr>
        <w:ind w:firstLineChars="258" w:firstLine="568"/>
        <w:jc w:val="left"/>
        <w:rPr>
          <w:rFonts w:ascii="ＭＳ 明朝" w:eastAsia="ＭＳ 明朝" w:hAnsi="ＭＳ 明朝" w:cs="Times New Roman"/>
          <w:color w:val="000000" w:themeColor="text1"/>
          <w:sz w:val="22"/>
        </w:rPr>
      </w:pPr>
    </w:p>
    <w:p w14:paraId="60762D5C" w14:textId="09B30CE5" w:rsidR="004741CF" w:rsidRPr="00762B01" w:rsidRDefault="008D7012" w:rsidP="004741CF">
      <w:pPr>
        <w:ind w:firstLineChars="258" w:firstLine="542"/>
        <w:jc w:val="left"/>
        <w:rPr>
          <w:rFonts w:ascii="ＭＳ 明朝" w:eastAsia="ＭＳ 明朝" w:hAnsi="ＭＳ 明朝" w:cs="Times New Roman"/>
          <w:color w:val="000000" w:themeColor="text1"/>
          <w:sz w:val="22"/>
        </w:rPr>
      </w:pPr>
      <w:r>
        <w:rPr>
          <w:noProof/>
          <w:color w:val="000000" w:themeColor="text1"/>
        </w:rPr>
        <mc:AlternateContent>
          <mc:Choice Requires="wpg">
            <w:drawing>
              <wp:anchor distT="0" distB="0" distL="114300" distR="114300" simplePos="0" relativeHeight="251794432" behindDoc="0" locked="0" layoutInCell="1" allowOverlap="1" wp14:anchorId="3FBBC8BB" wp14:editId="009D3C0C">
                <wp:simplePos x="0" y="0"/>
                <wp:positionH relativeFrom="column">
                  <wp:posOffset>1835743</wp:posOffset>
                </wp:positionH>
                <wp:positionV relativeFrom="paragraph">
                  <wp:posOffset>80645</wp:posOffset>
                </wp:positionV>
                <wp:extent cx="918845" cy="1276350"/>
                <wp:effectExtent l="0" t="0" r="14605" b="19050"/>
                <wp:wrapNone/>
                <wp:docPr id="3"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845" cy="1276350"/>
                          <a:chOff x="237" y="0"/>
                          <a:chExt cx="9195" cy="11684"/>
                        </a:xfrm>
                      </wpg:grpSpPr>
                      <wps:wsp>
                        <wps:cNvPr id="4" name="左中かっこ 3"/>
                        <wps:cNvSpPr>
                          <a:spLocks/>
                        </wps:cNvSpPr>
                        <wps:spPr bwMode="auto">
                          <a:xfrm>
                            <a:off x="7718" y="0"/>
                            <a:ext cx="1715" cy="11684"/>
                          </a:xfrm>
                          <a:prstGeom prst="leftBrace">
                            <a:avLst>
                              <a:gd name="adj1" fmla="val 532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320"/>
                        <wps:cNvSpPr txBox="1">
                          <a:spLocks noChangeArrowheads="1"/>
                        </wps:cNvSpPr>
                        <wps:spPr bwMode="auto">
                          <a:xfrm>
                            <a:off x="237" y="5152"/>
                            <a:ext cx="7633" cy="2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6FFF9E7" w14:textId="77777777" w:rsidR="00F92362" w:rsidRPr="00CB7BFE" w:rsidRDefault="00F92362" w:rsidP="004741CF">
                              <w:pPr>
                                <w:jc w:val="center"/>
                                <w:rPr>
                                  <w:rFonts w:ascii="ＭＳ 明朝" w:eastAsia="ＭＳ 明朝" w:hAnsi="ＭＳ 明朝"/>
                                  <w:b/>
                                  <w:color w:val="000000" w:themeColor="text1"/>
                                  <w:sz w:val="22"/>
                                </w:rPr>
                              </w:pPr>
                              <w:r w:rsidRPr="00CB7BFE">
                                <w:rPr>
                                  <w:rFonts w:ascii="ＭＳ 明朝" w:eastAsia="ＭＳ 明朝" w:hAnsi="ＭＳ 明朝" w:hint="eastAsia"/>
                                  <w:b/>
                                  <w:color w:val="000000" w:themeColor="text1"/>
                                  <w:sz w:val="22"/>
                                </w:rPr>
                                <w:t>事 業 所</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FBBC8BB" id="Group 318" o:spid="_x0000_s1094" style="position:absolute;left:0;text-align:left;margin-left:144.55pt;margin-top:6.35pt;width:72.35pt;height:100.5pt;z-index:251794432;mso-width-relative:margin;mso-height-relative:margin" coordorigin="237" coordsize="9195,1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">
                <v:shape id="左中かっこ 3" o:spid="_x0000_s1095" type="#_x0000_t87" style="position:absolute;left:7718;width:1715;height:1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" adj="1688">
                  <v:textbox inset="5.85pt,.7pt,5.85pt,.7pt"/>
                </v:shape>
                <v:shape id="Text Box 320" o:spid="_x0000_s1096" type="#_x0000_t202" style="position:absolute;left:237;top:5152;width:763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" filled="f" stroked="f" strokecolor="white">
                  <v:textbox inset="5.85pt,.7pt,5.85pt,.7pt">
                    <w:txbxContent>
                      <w:p w14:paraId="16FFF9E7" w14:textId="77777777" w:rsidR="00F92362" w:rsidRPr="00CB7BFE" w:rsidRDefault="00F92362" w:rsidP="004741CF">
                        <w:pPr>
                          <w:jc w:val="center"/>
                          <w:rPr>
                            <w:rFonts w:ascii="ＭＳ 明朝" w:eastAsia="ＭＳ 明朝" w:hAnsi="ＭＳ 明朝"/>
                            <w:b/>
                            <w:color w:val="000000" w:themeColor="text1"/>
                            <w:sz w:val="22"/>
                          </w:rPr>
                        </w:pPr>
                        <w:r w:rsidRPr="00CB7BFE">
                          <w:rPr>
                            <w:rFonts w:ascii="ＭＳ 明朝" w:eastAsia="ＭＳ 明朝" w:hAnsi="ＭＳ 明朝" w:hint="eastAsia"/>
                            <w:b/>
                            <w:color w:val="000000" w:themeColor="text1"/>
                            <w:sz w:val="22"/>
                          </w:rPr>
                          <w:t>事 業 所</w:t>
                        </w:r>
                      </w:p>
                    </w:txbxContent>
                  </v:textbox>
                </v:shape>
              </v:group>
            </w:pict>
          </mc:Fallback>
        </mc:AlternateContent>
      </w:r>
    </w:p>
    <w:p w14:paraId="30B70B2C" w14:textId="1BEDAA5C" w:rsidR="004741CF" w:rsidRPr="00762B01" w:rsidRDefault="004741CF" w:rsidP="004741CF">
      <w:pPr>
        <w:spacing w:afterLines="50" w:after="120"/>
        <w:ind w:firstLineChars="1650" w:firstLine="4521"/>
        <w:jc w:val="left"/>
        <w:rPr>
          <w:rFonts w:ascii="ＭＳ 明朝" w:eastAsia="ＭＳ 明朝" w:hAnsi="ＭＳ 明朝" w:cs="Times New Roman"/>
          <w:color w:val="000000" w:themeColor="text1"/>
          <w:sz w:val="22"/>
          <w:u w:val="single"/>
        </w:rPr>
      </w:pPr>
      <w:r w:rsidRPr="00762B01">
        <w:rPr>
          <w:rFonts w:ascii="ＭＳ 明朝" w:eastAsia="ＭＳ 明朝" w:hAnsi="ＭＳ 明朝" w:cs="Times New Roman" w:hint="eastAsia"/>
          <w:color w:val="000000" w:themeColor="text1"/>
          <w:spacing w:val="27"/>
          <w:kern w:val="0"/>
          <w:sz w:val="22"/>
          <w:fitText w:val="1320" w:id="1442085120"/>
        </w:rPr>
        <w:t>事業所番</w:t>
      </w:r>
      <w:r w:rsidRPr="00762B01">
        <w:rPr>
          <w:rFonts w:ascii="ＭＳ 明朝" w:eastAsia="ＭＳ 明朝" w:hAnsi="ＭＳ 明朝" w:cs="Times New Roman" w:hint="eastAsia"/>
          <w:color w:val="000000" w:themeColor="text1"/>
          <w:spacing w:val="2"/>
          <w:kern w:val="0"/>
          <w:sz w:val="22"/>
          <w:fitText w:val="1320" w:id="1442085120"/>
        </w:rPr>
        <w:t>号</w:t>
      </w:r>
      <w:r w:rsidRPr="00762B01">
        <w:rPr>
          <w:rFonts w:ascii="ＭＳ 明朝" w:eastAsia="ＭＳ 明朝" w:hAnsi="ＭＳ 明朝" w:cs="Times New Roman" w:hint="eastAsia"/>
          <w:color w:val="000000" w:themeColor="text1"/>
          <w:kern w:val="0"/>
          <w:sz w:val="22"/>
        </w:rPr>
        <w:t xml:space="preserve">　</w:t>
      </w:r>
      <w:r w:rsidRPr="00762B01">
        <w:rPr>
          <w:rFonts w:ascii="ＭＳ 明朝" w:eastAsia="ＭＳ 明朝" w:hAnsi="ＭＳ 明朝" w:cs="Times New Roman" w:hint="eastAsia"/>
          <w:color w:val="000000" w:themeColor="text1"/>
          <w:sz w:val="22"/>
          <w:u w:val="single"/>
        </w:rPr>
        <w:t xml:space="preserve">　　　　　　　　　　　　　　　　</w:t>
      </w:r>
    </w:p>
    <w:p w14:paraId="79346E46" w14:textId="77777777" w:rsidR="004741CF" w:rsidRPr="00762B01" w:rsidRDefault="004741CF" w:rsidP="004741CF">
      <w:pPr>
        <w:spacing w:afterLines="50" w:after="120"/>
        <w:ind w:leftChars="1889" w:left="3967" w:firstLineChars="258" w:firstLine="568"/>
        <w:jc w:val="left"/>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 xml:space="preserve">名　　　　称　</w:t>
      </w:r>
      <w:r w:rsidRPr="00762B01">
        <w:rPr>
          <w:rFonts w:ascii="ＭＳ 明朝" w:eastAsia="ＭＳ 明朝" w:hAnsi="ＭＳ 明朝" w:cs="Times New Roman" w:hint="eastAsia"/>
          <w:color w:val="000000" w:themeColor="text1"/>
          <w:sz w:val="22"/>
          <w:u w:val="single"/>
        </w:rPr>
        <w:t xml:space="preserve">　　　　　　　　　　　　　　　　</w:t>
      </w:r>
    </w:p>
    <w:p w14:paraId="6B7764B8" w14:textId="147FC133" w:rsidR="004741CF" w:rsidRPr="00762B01" w:rsidRDefault="004741CF" w:rsidP="004741CF">
      <w:pPr>
        <w:spacing w:afterLines="50" w:after="120"/>
        <w:ind w:leftChars="1889" w:left="3967" w:firstLineChars="258" w:firstLine="568"/>
        <w:jc w:val="left"/>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kern w:val="0"/>
          <w:sz w:val="22"/>
        </w:rPr>
        <w:t xml:space="preserve">所　 在　 地　</w:t>
      </w:r>
      <w:r w:rsidR="0002280A" w:rsidRPr="00911FBF">
        <w:rPr>
          <w:rFonts w:ascii="ＭＳ 明朝" w:eastAsia="ＭＳ 明朝" w:hAnsi="ＭＳ 明朝" w:cs="Times New Roman" w:hint="eastAsia"/>
          <w:kern w:val="0"/>
          <w:sz w:val="22"/>
          <w:u w:val="single"/>
        </w:rPr>
        <w:t xml:space="preserve">　船橋市</w:t>
      </w:r>
      <w:r w:rsidRPr="0002280A">
        <w:rPr>
          <w:rFonts w:ascii="ＭＳ 明朝" w:eastAsia="ＭＳ 明朝" w:hAnsi="ＭＳ 明朝" w:cs="Times New Roman" w:hint="eastAsia"/>
          <w:color w:val="000000" w:themeColor="text1"/>
          <w:sz w:val="22"/>
          <w:u w:val="single"/>
        </w:rPr>
        <w:t xml:space="preserve">　</w:t>
      </w:r>
      <w:r w:rsidRPr="00762B01">
        <w:rPr>
          <w:rFonts w:ascii="ＭＳ 明朝" w:eastAsia="ＭＳ 明朝" w:hAnsi="ＭＳ 明朝" w:cs="Times New Roman" w:hint="eastAsia"/>
          <w:color w:val="000000" w:themeColor="text1"/>
          <w:sz w:val="22"/>
          <w:u w:val="single"/>
        </w:rPr>
        <w:t xml:space="preserve">　　　　　　　　　　　　　　　</w:t>
      </w:r>
    </w:p>
    <w:p w14:paraId="5E5FD942" w14:textId="77777777" w:rsidR="004741CF" w:rsidRPr="00762B01" w:rsidRDefault="004741CF" w:rsidP="004741CF">
      <w:pPr>
        <w:spacing w:afterLines="50" w:after="120"/>
        <w:ind w:leftChars="1889" w:left="3967" w:firstLineChars="258" w:firstLine="568"/>
        <w:jc w:val="left"/>
        <w:rPr>
          <w:rFonts w:ascii="ＭＳ 明朝" w:eastAsia="ＭＳ 明朝" w:hAnsi="ＭＳ 明朝" w:cs="Times New Roman"/>
          <w:color w:val="000000" w:themeColor="text1"/>
          <w:sz w:val="22"/>
          <w:u w:val="single"/>
        </w:rPr>
      </w:pPr>
      <w:r w:rsidRPr="00762B01">
        <w:rPr>
          <w:rFonts w:ascii="ＭＳ 明朝" w:eastAsia="ＭＳ 明朝" w:hAnsi="ＭＳ 明朝" w:cs="Times New Roman" w:hint="eastAsia"/>
          <w:color w:val="000000" w:themeColor="text1"/>
          <w:sz w:val="22"/>
        </w:rPr>
        <w:t xml:space="preserve">連　 絡　 先  </w:t>
      </w:r>
      <w:r w:rsidRPr="00762B01">
        <w:rPr>
          <w:rFonts w:ascii="ＭＳ 明朝" w:eastAsia="ＭＳ 明朝" w:hAnsi="ＭＳ 明朝" w:cs="Times New Roman" w:hint="eastAsia"/>
          <w:color w:val="000000" w:themeColor="text1"/>
          <w:sz w:val="22"/>
          <w:u w:val="single"/>
        </w:rPr>
        <w:t xml:space="preserve">　　　　　（　　　　）　　　　　</w:t>
      </w:r>
    </w:p>
    <w:p w14:paraId="52F32BCE" w14:textId="2CD1AA13" w:rsidR="00260747" w:rsidRDefault="00260747" w:rsidP="00260747">
      <w:pPr>
        <w:jc w:val="left"/>
        <w:rPr>
          <w:rFonts w:ascii="ＭＳ 明朝" w:eastAsia="ＭＳ 明朝" w:hAnsi="ＭＳ 明朝" w:cs="Times New Roman"/>
          <w:color w:val="000000" w:themeColor="text1"/>
          <w:sz w:val="22"/>
        </w:rPr>
      </w:pPr>
    </w:p>
    <w:p w14:paraId="027670A0" w14:textId="77777777" w:rsidR="003802C5" w:rsidRPr="00762B01" w:rsidRDefault="003802C5" w:rsidP="00260747">
      <w:pPr>
        <w:jc w:val="left"/>
        <w:rPr>
          <w:rFonts w:ascii="ＭＳ 明朝" w:eastAsia="ＭＳ 明朝" w:hAnsi="ＭＳ 明朝" w:cs="Times New Roman"/>
          <w:color w:val="000000" w:themeColor="text1"/>
          <w:sz w:val="22"/>
        </w:rPr>
      </w:pPr>
    </w:p>
    <w:p w14:paraId="1AEE4262" w14:textId="77777777" w:rsidR="00F00433" w:rsidRPr="00035724" w:rsidRDefault="00F00433" w:rsidP="00F00433">
      <w:pPr>
        <w:ind w:leftChars="200" w:left="420" w:firstLineChars="100" w:firstLine="220"/>
        <w:jc w:val="left"/>
        <w:rPr>
          <w:rFonts w:ascii="ＭＳ 明朝" w:eastAsia="ＭＳ 明朝" w:hAnsi="ＭＳ 明朝" w:cs="Times New Roman"/>
          <w:sz w:val="22"/>
        </w:rPr>
      </w:pPr>
      <w:r w:rsidRPr="00035724">
        <w:rPr>
          <w:rFonts w:ascii="ＭＳ 明朝" w:eastAsia="ＭＳ 明朝" w:hAnsi="ＭＳ 明朝" w:cs="Times New Roman" w:hint="eastAsia"/>
          <w:sz w:val="22"/>
        </w:rPr>
        <w:t>船橋市障害福祉サービス従事者に対する研修費用助成事業補助金の交付について、以下のとおり証します</w:t>
      </w:r>
    </w:p>
    <w:p w14:paraId="3D1A6BB3" w14:textId="6F6B9B17" w:rsidR="004741CF" w:rsidRPr="00F00433" w:rsidRDefault="00F00433" w:rsidP="00F00433">
      <w:pPr>
        <w:ind w:leftChars="100" w:left="210"/>
        <w:jc w:val="left"/>
        <w:rPr>
          <w:rFonts w:ascii="ＭＳ 明朝" w:eastAsia="ＭＳ 明朝" w:hAnsi="ＭＳ 明朝" w:cs="Times New Roman"/>
          <w:color w:val="000000" w:themeColor="text1"/>
          <w:sz w:val="22"/>
        </w:rPr>
      </w:pPr>
      <w:r w:rsidRPr="00677BF2">
        <w:rPr>
          <w:rFonts w:ascii="ＭＳ 明朝" w:eastAsia="ＭＳ 明朝" w:hAnsi="ＭＳ 明朝" w:cs="Times New Roman" w:hint="eastAsia"/>
          <w:sz w:val="22"/>
          <w:shd w:val="pct15" w:color="auto" w:fill="FFFFFF"/>
        </w:rPr>
        <w:t>●証明事項について</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8670"/>
      </w:tblGrid>
      <w:tr w:rsidR="00762B01" w:rsidRPr="00762B01" w14:paraId="42C3B518" w14:textId="77777777" w:rsidTr="00260747">
        <w:trPr>
          <w:trHeight w:val="80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tbRlV"/>
            <w:vAlign w:val="center"/>
            <w:hideMark/>
          </w:tcPr>
          <w:p w14:paraId="39A27EE8" w14:textId="77777777" w:rsidR="004741CF" w:rsidRPr="00762B01" w:rsidRDefault="004741CF" w:rsidP="00C23BDF">
            <w:pPr>
              <w:ind w:left="113" w:right="113"/>
              <w:jc w:val="center"/>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法人証明欄</w:t>
            </w:r>
          </w:p>
        </w:tc>
        <w:tc>
          <w:tcPr>
            <w:tcW w:w="8892" w:type="dxa"/>
            <w:tcBorders>
              <w:top w:val="single" w:sz="4" w:space="0" w:color="000000"/>
              <w:left w:val="single" w:sz="4" w:space="0" w:color="000000"/>
              <w:bottom w:val="nil"/>
              <w:right w:val="single" w:sz="4" w:space="0" w:color="000000"/>
            </w:tcBorders>
            <w:vAlign w:val="center"/>
            <w:hideMark/>
          </w:tcPr>
          <w:p w14:paraId="29EB4BB2" w14:textId="00618E39" w:rsidR="004741CF" w:rsidRPr="00762B01" w:rsidRDefault="009C29A1" w:rsidP="00C23BDF">
            <w:pPr>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下記に記載す</w:t>
            </w:r>
            <w:r w:rsidR="004741CF" w:rsidRPr="00762B01">
              <w:rPr>
                <w:rFonts w:ascii="ＭＳ 明朝" w:eastAsia="ＭＳ 明朝" w:hAnsi="ＭＳ 明朝" w:cs="Times New Roman" w:hint="eastAsia"/>
                <w:color w:val="000000" w:themeColor="text1"/>
                <w:sz w:val="22"/>
              </w:rPr>
              <w:t>る者は</w:t>
            </w:r>
            <w:r w:rsidR="00F00433">
              <w:rPr>
                <w:rFonts w:ascii="ＭＳ 明朝" w:eastAsia="ＭＳ 明朝" w:hAnsi="ＭＳ 明朝" w:cs="Times New Roman" w:hint="eastAsia"/>
                <w:color w:val="000000" w:themeColor="text1"/>
                <w:sz w:val="22"/>
              </w:rPr>
              <w:t>、</w:t>
            </w:r>
            <w:r w:rsidR="00F00433" w:rsidRPr="00035724">
              <w:rPr>
                <w:rFonts w:ascii="ＭＳ 明朝" w:eastAsia="ＭＳ 明朝" w:hAnsi="ＭＳ 明朝" w:cs="Times New Roman" w:hint="eastAsia"/>
                <w:sz w:val="22"/>
              </w:rPr>
              <w:t>直接利用者を支援する者であり、</w:t>
            </w:r>
            <w:bookmarkStart w:id="5" w:name="_GoBack"/>
            <w:bookmarkEnd w:id="5"/>
          </w:p>
        </w:tc>
      </w:tr>
      <w:tr w:rsidR="00762B01" w:rsidRPr="00762B01" w14:paraId="195742B7" w14:textId="77777777" w:rsidTr="00260747">
        <w:trPr>
          <w:trHeight w:val="1026"/>
        </w:trPr>
        <w:tc>
          <w:tcPr>
            <w:tcW w:w="56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90733DB" w14:textId="77777777" w:rsidR="004741CF" w:rsidRPr="00762B01" w:rsidRDefault="004741CF" w:rsidP="00C23BDF">
            <w:pPr>
              <w:widowControl/>
              <w:jc w:val="left"/>
              <w:rPr>
                <w:rFonts w:ascii="ＭＳ 明朝" w:eastAsia="ＭＳ 明朝" w:hAnsi="ＭＳ 明朝" w:cs="Times New Roman"/>
                <w:color w:val="000000" w:themeColor="text1"/>
                <w:sz w:val="22"/>
              </w:rPr>
            </w:pPr>
          </w:p>
        </w:tc>
        <w:tc>
          <w:tcPr>
            <w:tcW w:w="8892" w:type="dxa"/>
            <w:tcBorders>
              <w:top w:val="nil"/>
              <w:left w:val="single" w:sz="4" w:space="0" w:color="000000"/>
              <w:bottom w:val="single" w:sz="4" w:space="0" w:color="000000"/>
              <w:right w:val="single" w:sz="4" w:space="0" w:color="000000"/>
            </w:tcBorders>
            <w:vAlign w:val="center"/>
            <w:hideMark/>
          </w:tcPr>
          <w:p w14:paraId="545D461A" w14:textId="4F0F2612" w:rsidR="004741CF" w:rsidRPr="00762B01" w:rsidRDefault="004741CF" w:rsidP="009C29A1">
            <w:pPr>
              <w:spacing w:line="360" w:lineRule="exact"/>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u w:val="single"/>
              </w:rPr>
              <w:t xml:space="preserve">　　　　年 　　月 　　日</w:t>
            </w:r>
            <w:r w:rsidR="0002280A" w:rsidRPr="00911FBF">
              <w:rPr>
                <w:rFonts w:ascii="ＭＳ 明朝" w:eastAsia="ＭＳ 明朝" w:hAnsi="ＭＳ 明朝" w:cs="Times New Roman" w:hint="eastAsia"/>
                <w:sz w:val="22"/>
                <w:u w:val="single"/>
              </w:rPr>
              <w:t>(雇用開始日)</w:t>
            </w:r>
            <w:r w:rsidRPr="00762B01">
              <w:rPr>
                <w:rFonts w:ascii="ＭＳ 明朝" w:eastAsia="ＭＳ 明朝" w:hAnsi="ＭＳ 明朝" w:cs="Times New Roman" w:hint="eastAsia"/>
                <w:color w:val="000000" w:themeColor="text1"/>
                <w:sz w:val="22"/>
              </w:rPr>
              <w:t>から、</w:t>
            </w:r>
            <w:r w:rsidRPr="00762B01">
              <w:rPr>
                <w:rFonts w:ascii="ＭＳ 明朝" w:eastAsia="ＭＳ 明朝" w:hAnsi="ＭＳ 明朝" w:cs="Times New Roman" w:hint="eastAsia"/>
                <w:color w:val="000000" w:themeColor="text1"/>
                <w:sz w:val="22"/>
                <w:u w:val="wave"/>
              </w:rPr>
              <w:t>３か月以上</w:t>
            </w:r>
            <w:r w:rsidRPr="00762B01">
              <w:rPr>
                <w:rFonts w:ascii="ＭＳ 明朝" w:eastAsia="ＭＳ 明朝" w:hAnsi="ＭＳ 明朝" w:cs="Times New Roman" w:hint="eastAsia"/>
                <w:color w:val="000000" w:themeColor="text1"/>
                <w:sz w:val="22"/>
              </w:rPr>
              <w:t>当事業所で継続して雇用し、また現在においても当事業所にて雇用していることを証します。</w:t>
            </w:r>
          </w:p>
        </w:tc>
      </w:tr>
    </w:tbl>
    <w:p w14:paraId="43A73634" w14:textId="77777777" w:rsidR="004741CF" w:rsidRPr="00762B01" w:rsidRDefault="004741CF" w:rsidP="004741CF">
      <w:pPr>
        <w:ind w:left="220" w:hangingChars="100" w:hanging="220"/>
        <w:jc w:val="left"/>
        <w:rPr>
          <w:rFonts w:ascii="ＭＳ 明朝" w:eastAsia="ＭＳ 明朝" w:hAnsi="ＭＳ 明朝" w:cs="Times New Roman"/>
          <w:color w:val="000000" w:themeColor="text1"/>
          <w:sz w:val="22"/>
        </w:rPr>
      </w:pPr>
    </w:p>
    <w:p w14:paraId="00D74CED" w14:textId="77777777" w:rsidR="004741CF" w:rsidRPr="00762B01" w:rsidRDefault="004741CF" w:rsidP="004741CF">
      <w:pPr>
        <w:spacing w:afterLines="50" w:after="120"/>
        <w:ind w:left="220" w:hangingChars="100" w:hanging="220"/>
        <w:jc w:val="center"/>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記</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2769"/>
        <w:gridCol w:w="5902"/>
      </w:tblGrid>
      <w:tr w:rsidR="00762B01" w:rsidRPr="00762B01" w14:paraId="2FF53CD7" w14:textId="77777777" w:rsidTr="00260747">
        <w:trPr>
          <w:trHeight w:val="551"/>
        </w:trPr>
        <w:tc>
          <w:tcPr>
            <w:tcW w:w="567" w:type="dxa"/>
            <w:vMerge w:val="restart"/>
            <w:tcBorders>
              <w:top w:val="single" w:sz="4" w:space="0" w:color="auto"/>
              <w:left w:val="single" w:sz="4" w:space="0" w:color="000000"/>
              <w:bottom w:val="single" w:sz="4" w:space="0" w:color="000000"/>
              <w:right w:val="single" w:sz="4" w:space="0" w:color="000000"/>
            </w:tcBorders>
            <w:shd w:val="clear" w:color="auto" w:fill="D9D9D9" w:themeFill="background1" w:themeFillShade="D9"/>
            <w:textDirection w:val="tbRlV"/>
            <w:vAlign w:val="center"/>
            <w:hideMark/>
          </w:tcPr>
          <w:p w14:paraId="5EAEC004" w14:textId="77777777" w:rsidR="004741CF" w:rsidRPr="00762B01" w:rsidRDefault="004741CF" w:rsidP="00C23BDF">
            <w:pPr>
              <w:ind w:left="113" w:right="113"/>
              <w:jc w:val="center"/>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雇用される者</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710941D4" w14:textId="77777777" w:rsidR="004741CF" w:rsidRPr="00762B01" w:rsidRDefault="004741CF" w:rsidP="00C23BDF">
            <w:pPr>
              <w:jc w:val="center"/>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氏　　名</w:t>
            </w:r>
          </w:p>
        </w:tc>
        <w:tc>
          <w:tcPr>
            <w:tcW w:w="6060" w:type="dxa"/>
            <w:tcBorders>
              <w:top w:val="single" w:sz="4" w:space="0" w:color="000000"/>
              <w:left w:val="single" w:sz="4" w:space="0" w:color="000000"/>
              <w:bottom w:val="single" w:sz="4" w:space="0" w:color="000000"/>
              <w:right w:val="single" w:sz="4" w:space="0" w:color="000000"/>
            </w:tcBorders>
            <w:vAlign w:val="center"/>
          </w:tcPr>
          <w:p w14:paraId="0B2F484C" w14:textId="77777777" w:rsidR="004741CF" w:rsidRPr="00762B01" w:rsidRDefault="004741CF" w:rsidP="00C23BDF">
            <w:pPr>
              <w:rPr>
                <w:rFonts w:ascii="ＭＳ 明朝" w:eastAsia="ＭＳ 明朝" w:hAnsi="ＭＳ 明朝" w:cs="Times New Roman"/>
                <w:color w:val="000000" w:themeColor="text1"/>
                <w:sz w:val="22"/>
              </w:rPr>
            </w:pPr>
          </w:p>
        </w:tc>
      </w:tr>
      <w:tr w:rsidR="00762B01" w:rsidRPr="00762B01" w14:paraId="2AD84C76" w14:textId="77777777" w:rsidTr="00260747">
        <w:trPr>
          <w:trHeight w:val="608"/>
        </w:trPr>
        <w:tc>
          <w:tcPr>
            <w:tcW w:w="56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2BC48B" w14:textId="77777777" w:rsidR="004741CF" w:rsidRPr="00762B01" w:rsidRDefault="004741CF" w:rsidP="00C23BDF">
            <w:pPr>
              <w:widowControl/>
              <w:jc w:val="left"/>
              <w:rPr>
                <w:rFonts w:ascii="ＭＳ 明朝" w:eastAsia="ＭＳ 明朝" w:hAnsi="ＭＳ 明朝" w:cs="Times New Roman"/>
                <w:color w:val="000000" w:themeColor="text1"/>
                <w:sz w:val="22"/>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01FEA6E" w14:textId="77777777" w:rsidR="004741CF" w:rsidRPr="00762B01" w:rsidRDefault="004741CF" w:rsidP="00C23BDF">
            <w:pPr>
              <w:jc w:val="center"/>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住　　所</w:t>
            </w:r>
          </w:p>
        </w:tc>
        <w:tc>
          <w:tcPr>
            <w:tcW w:w="6060" w:type="dxa"/>
            <w:tcBorders>
              <w:top w:val="single" w:sz="4" w:space="0" w:color="000000"/>
              <w:left w:val="single" w:sz="4" w:space="0" w:color="000000"/>
              <w:bottom w:val="single" w:sz="4" w:space="0" w:color="000000"/>
              <w:right w:val="single" w:sz="4" w:space="0" w:color="000000"/>
            </w:tcBorders>
            <w:vAlign w:val="center"/>
          </w:tcPr>
          <w:p w14:paraId="03714107" w14:textId="77777777" w:rsidR="004741CF" w:rsidRPr="00762B01" w:rsidRDefault="004741CF" w:rsidP="00C23BDF">
            <w:pPr>
              <w:rPr>
                <w:rFonts w:ascii="ＭＳ 明朝" w:eastAsia="ＭＳ 明朝" w:hAnsi="ＭＳ 明朝" w:cs="Times New Roman"/>
                <w:color w:val="000000" w:themeColor="text1"/>
                <w:sz w:val="22"/>
              </w:rPr>
            </w:pPr>
          </w:p>
        </w:tc>
      </w:tr>
      <w:tr w:rsidR="00762B01" w:rsidRPr="00762B01" w14:paraId="0AAB563D" w14:textId="77777777" w:rsidTr="00260747">
        <w:trPr>
          <w:trHeight w:val="653"/>
        </w:trPr>
        <w:tc>
          <w:tcPr>
            <w:tcW w:w="56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6FA1712" w14:textId="77777777" w:rsidR="00587693" w:rsidRPr="00762B01" w:rsidRDefault="00587693" w:rsidP="00587693">
            <w:pPr>
              <w:widowControl/>
              <w:jc w:val="left"/>
              <w:rPr>
                <w:rFonts w:ascii="ＭＳ 明朝" w:eastAsia="ＭＳ 明朝" w:hAnsi="ＭＳ 明朝" w:cs="Times New Roman"/>
                <w:color w:val="000000" w:themeColor="text1"/>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353DCF8" w14:textId="5CD37CD0" w:rsidR="00587693" w:rsidRPr="00762B01" w:rsidRDefault="00AF511E" w:rsidP="00587693">
            <w:pPr>
              <w:jc w:val="center"/>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従業者の種別</w:t>
            </w:r>
          </w:p>
        </w:tc>
        <w:tc>
          <w:tcPr>
            <w:tcW w:w="6060" w:type="dxa"/>
            <w:tcBorders>
              <w:top w:val="single" w:sz="4" w:space="0" w:color="000000"/>
              <w:left w:val="single" w:sz="4" w:space="0" w:color="000000"/>
              <w:bottom w:val="single" w:sz="4" w:space="0" w:color="000000"/>
              <w:right w:val="single" w:sz="4" w:space="0" w:color="000000"/>
            </w:tcBorders>
            <w:vAlign w:val="center"/>
          </w:tcPr>
          <w:p w14:paraId="4350B7E3" w14:textId="06BAF7FC" w:rsidR="00587693" w:rsidRPr="00762B01" w:rsidRDefault="00587693" w:rsidP="00F13DBD">
            <w:pPr>
              <w:jc w:val="left"/>
              <w:rPr>
                <w:rFonts w:ascii="ＭＳ 明朝" w:eastAsia="ＭＳ 明朝" w:hAnsi="ＭＳ 明朝" w:cs="Times New Roman"/>
                <w:color w:val="000000" w:themeColor="text1"/>
                <w:sz w:val="22"/>
              </w:rPr>
            </w:pPr>
          </w:p>
        </w:tc>
      </w:tr>
      <w:tr w:rsidR="00762B01" w:rsidRPr="00762B01" w14:paraId="4CA8497F" w14:textId="77777777" w:rsidTr="00260747">
        <w:trPr>
          <w:trHeight w:val="550"/>
        </w:trPr>
        <w:tc>
          <w:tcPr>
            <w:tcW w:w="567" w:type="dxa"/>
            <w:vMerge/>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6A181350" w14:textId="77777777" w:rsidR="00F56413" w:rsidRPr="00762B01" w:rsidRDefault="00F56413" w:rsidP="00F56413">
            <w:pPr>
              <w:widowControl/>
              <w:jc w:val="left"/>
              <w:rPr>
                <w:rFonts w:ascii="ＭＳ 明朝" w:eastAsia="ＭＳ 明朝" w:hAnsi="ＭＳ 明朝" w:cs="Times New Roman"/>
                <w:color w:val="000000" w:themeColor="text1"/>
                <w:sz w:val="22"/>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38A9C3E6" w14:textId="3FB707B3" w:rsidR="00F56413" w:rsidRPr="00762B01" w:rsidRDefault="00F56413" w:rsidP="00F56413">
            <w:pPr>
              <w:jc w:val="center"/>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常勤・非常勤の別</w:t>
            </w:r>
          </w:p>
        </w:tc>
        <w:tc>
          <w:tcPr>
            <w:tcW w:w="6060" w:type="dxa"/>
            <w:tcBorders>
              <w:top w:val="single" w:sz="4" w:space="0" w:color="000000"/>
              <w:left w:val="single" w:sz="4" w:space="0" w:color="000000"/>
              <w:bottom w:val="single" w:sz="4" w:space="0" w:color="000000"/>
              <w:right w:val="single" w:sz="4" w:space="0" w:color="000000"/>
            </w:tcBorders>
            <w:vAlign w:val="center"/>
          </w:tcPr>
          <w:p w14:paraId="63CD0E3E" w14:textId="7A3636A1" w:rsidR="00F56413" w:rsidRPr="00762B01" w:rsidRDefault="00F56413" w:rsidP="00F56413">
            <w:pPr>
              <w:ind w:firstLineChars="100" w:firstLine="220"/>
              <w:jc w:val="center"/>
              <w:rPr>
                <w:rFonts w:ascii="ＭＳ 明朝" w:eastAsia="ＭＳ 明朝" w:hAnsi="ＭＳ 明朝" w:cs="Times New Roman"/>
                <w:color w:val="000000" w:themeColor="text1"/>
                <w:sz w:val="22"/>
              </w:rPr>
            </w:pPr>
            <w:r w:rsidRPr="00762B01">
              <w:rPr>
                <w:rFonts w:ascii="ＭＳ 明朝" w:eastAsia="ＭＳ 明朝" w:hAnsi="ＭＳ 明朝" w:cs="Times New Roman" w:hint="eastAsia"/>
                <w:color w:val="000000" w:themeColor="text1"/>
                <w:sz w:val="22"/>
              </w:rPr>
              <w:t xml:space="preserve">常勤　・　非常勤　</w:t>
            </w:r>
            <w:r w:rsidRPr="00762B01">
              <w:rPr>
                <w:rFonts w:ascii="ＭＳ 明朝" w:eastAsia="ＭＳ 明朝" w:hAnsi="ＭＳ 明朝" w:cs="Times New Roman" w:hint="eastAsia"/>
                <w:color w:val="000000" w:themeColor="text1"/>
                <w:sz w:val="18"/>
              </w:rPr>
              <w:t>（どちらか該当する方に○をしてください。）</w:t>
            </w:r>
          </w:p>
        </w:tc>
      </w:tr>
    </w:tbl>
    <w:p w14:paraId="6F187955" w14:textId="77777777" w:rsidR="004741CF" w:rsidRPr="00762B01" w:rsidRDefault="004741CF" w:rsidP="004741CF">
      <w:pPr>
        <w:ind w:left="220" w:hangingChars="100" w:hanging="220"/>
        <w:jc w:val="right"/>
        <w:rPr>
          <w:rFonts w:ascii="ＭＳ 明朝" w:eastAsia="ＭＳ 明朝" w:hAnsi="ＭＳ 明朝" w:cs="Times New Roman"/>
          <w:color w:val="000000" w:themeColor="text1"/>
          <w:sz w:val="22"/>
        </w:rPr>
      </w:pPr>
    </w:p>
    <w:p w14:paraId="18F396CF" w14:textId="474DD3D5" w:rsidR="004741CF" w:rsidRPr="00762B01" w:rsidRDefault="008D7012" w:rsidP="009C29A1">
      <w:pPr>
        <w:wordWrap w:val="0"/>
        <w:spacing w:before="120" w:after="240"/>
        <w:ind w:left="210" w:hangingChars="100" w:hanging="210"/>
        <w:jc w:val="right"/>
        <w:rPr>
          <w:rFonts w:ascii="ＭＳ 明朝" w:eastAsia="ＭＳ 明朝" w:hAnsi="ＭＳ 明朝" w:cs="Times New Roman"/>
          <w:color w:val="000000" w:themeColor="text1"/>
          <w:sz w:val="22"/>
        </w:rPr>
      </w:pPr>
      <w:r>
        <w:rPr>
          <w:noProof/>
          <w:color w:val="000000" w:themeColor="text1"/>
        </w:rPr>
        <mc:AlternateContent>
          <mc:Choice Requires="wpg">
            <w:drawing>
              <wp:anchor distT="0" distB="0" distL="114300" distR="114300" simplePos="0" relativeHeight="251797504" behindDoc="0" locked="0" layoutInCell="1" allowOverlap="1" wp14:anchorId="6E0A960D" wp14:editId="28D9D1AE">
                <wp:simplePos x="0" y="0"/>
                <wp:positionH relativeFrom="column">
                  <wp:posOffset>1527810</wp:posOffset>
                </wp:positionH>
                <wp:positionV relativeFrom="paragraph">
                  <wp:posOffset>50165</wp:posOffset>
                </wp:positionV>
                <wp:extent cx="1171575" cy="546100"/>
                <wp:effectExtent l="0" t="0" r="9525" b="635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1575" cy="546100"/>
                          <a:chOff x="-164603" y="0"/>
                          <a:chExt cx="1107949" cy="546265"/>
                        </a:xfrm>
                      </wpg:grpSpPr>
                      <wps:wsp>
                        <wps:cNvPr id="13" name="左中かっこ 13"/>
                        <wps:cNvSpPr>
                          <a:spLocks/>
                        </wps:cNvSpPr>
                        <wps:spPr bwMode="auto">
                          <a:xfrm>
                            <a:off x="771896" y="0"/>
                            <a:ext cx="171450" cy="546265"/>
                          </a:xfrm>
                          <a:prstGeom prst="leftBrace">
                            <a:avLst>
                              <a:gd name="adj1" fmla="val 53241"/>
                              <a:gd name="adj2" fmla="val 50000"/>
                            </a:avLst>
                          </a:prstGeom>
                          <a:noFill/>
                          <a:ln w="9525">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 name="テキスト ボックス 14"/>
                        <wps:cNvSpPr txBox="1">
                          <a:spLocks noChangeArrowheads="1"/>
                        </wps:cNvSpPr>
                        <wps:spPr bwMode="auto">
                          <a:xfrm>
                            <a:off x="-164603" y="166277"/>
                            <a:ext cx="1048177"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0E55F7B" w14:textId="77777777" w:rsidR="00F92362" w:rsidRPr="004741CF" w:rsidRDefault="00F92362" w:rsidP="004741CF">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法人担当</w:t>
                              </w:r>
                              <w:r w:rsidRPr="004741CF">
                                <w:rPr>
                                  <w:rFonts w:ascii="ＭＳ 明朝" w:eastAsia="ＭＳ 明朝" w:hAnsi="ＭＳ 明朝" w:hint="eastAsia"/>
                                  <w:color w:val="000000" w:themeColor="text1"/>
                                  <w:sz w:val="22"/>
                                </w:rPr>
                                <w:t>者</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0A960D" id="グループ化 8" o:spid="_x0000_s1097" style="position:absolute;left:0;text-align:left;margin-left:120.3pt;margin-top:3.95pt;width:92.25pt;height:43pt;z-index:251797504;mso-width-relative:margin;mso-height-relative:margin" coordorigin="-1646" coordsize="11079,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">
                <v:shape id="左中かっこ 13" o:spid="_x0000_s1098" type="#_x0000_t87" style="position:absolute;left:7718;width:1715;height: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" adj="3609" strokecolor="windowText">
                  <v:textbox inset="5.85pt,.7pt,5.85pt,.7pt"/>
                </v:shape>
                <v:shape id="テキスト ボックス 14" o:spid="_x0000_s1099" type="#_x0000_t202" style="position:absolute;left:-1646;top:1662;width:10481;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" filled="f" stroked="f" strokecolor="white">
                  <v:textbox inset="5.85pt,.7pt,5.85pt,.7pt">
                    <w:txbxContent>
                      <w:p w14:paraId="60E55F7B" w14:textId="77777777" w:rsidR="00F92362" w:rsidRPr="004741CF" w:rsidRDefault="00F92362" w:rsidP="004741CF">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法人担当</w:t>
                        </w:r>
                        <w:r w:rsidRPr="004741CF">
                          <w:rPr>
                            <w:rFonts w:ascii="ＭＳ 明朝" w:eastAsia="ＭＳ 明朝" w:hAnsi="ＭＳ 明朝" w:hint="eastAsia"/>
                            <w:color w:val="000000" w:themeColor="text1"/>
                            <w:sz w:val="22"/>
                          </w:rPr>
                          <w:t>者</w:t>
                        </w:r>
                      </w:p>
                    </w:txbxContent>
                  </v:textbox>
                </v:shape>
              </v:group>
            </w:pict>
          </mc:Fallback>
        </mc:AlternateContent>
      </w:r>
      <w:r w:rsidR="009C29A1" w:rsidRPr="00762B01">
        <w:rPr>
          <w:rFonts w:ascii="ＭＳ 明朝" w:eastAsia="ＭＳ 明朝" w:hAnsi="ＭＳ 明朝" w:cs="Times New Roman" w:hint="eastAsia"/>
          <w:color w:val="000000" w:themeColor="text1"/>
          <w:sz w:val="22"/>
        </w:rPr>
        <w:t>所属(</w:t>
      </w:r>
      <w:r w:rsidR="004741CF" w:rsidRPr="00762B01">
        <w:rPr>
          <w:rFonts w:ascii="ＭＳ 明朝" w:eastAsia="ＭＳ 明朝" w:hAnsi="ＭＳ 明朝" w:cs="Times New Roman" w:hint="eastAsia"/>
          <w:color w:val="000000" w:themeColor="text1"/>
          <w:sz w:val="22"/>
        </w:rPr>
        <w:t>職</w:t>
      </w:r>
      <w:r w:rsidR="009C29A1" w:rsidRPr="00762B01">
        <w:rPr>
          <w:rFonts w:ascii="ＭＳ 明朝" w:eastAsia="ＭＳ 明朝" w:hAnsi="ＭＳ 明朝" w:cs="Times New Roman" w:hint="eastAsia"/>
          <w:color w:val="000000" w:themeColor="text1"/>
          <w:sz w:val="22"/>
        </w:rPr>
        <w:t>)・</w:t>
      </w:r>
      <w:r w:rsidR="004741CF" w:rsidRPr="00762B01">
        <w:rPr>
          <w:rFonts w:ascii="ＭＳ 明朝" w:eastAsia="ＭＳ 明朝" w:hAnsi="ＭＳ 明朝" w:cs="Times New Roman" w:hint="eastAsia"/>
          <w:color w:val="000000" w:themeColor="text1"/>
          <w:sz w:val="22"/>
        </w:rPr>
        <w:t xml:space="preserve">氏名　</w:t>
      </w:r>
      <w:r w:rsidR="004741CF" w:rsidRPr="00762B01">
        <w:rPr>
          <w:rFonts w:ascii="ＭＳ 明朝" w:eastAsia="ＭＳ 明朝" w:hAnsi="ＭＳ 明朝" w:cs="Times New Roman" w:hint="eastAsia"/>
          <w:color w:val="000000" w:themeColor="text1"/>
          <w:sz w:val="22"/>
          <w:u w:val="single"/>
        </w:rPr>
        <w:t xml:space="preserve">　　　　　　　　　　　　　　　　</w:t>
      </w:r>
    </w:p>
    <w:p w14:paraId="53ED5073" w14:textId="0416EA2A" w:rsidR="004741CF" w:rsidRPr="00762B01" w:rsidRDefault="004741CF" w:rsidP="004741CF">
      <w:pPr>
        <w:wordWrap w:val="0"/>
        <w:ind w:left="220" w:hangingChars="100" w:hanging="220"/>
        <w:jc w:val="right"/>
        <w:rPr>
          <w:rFonts w:ascii="ＭＳ 明朝" w:eastAsia="ＭＳ 明朝" w:hAnsi="ＭＳ 明朝" w:cs="Times New Roman"/>
          <w:color w:val="000000" w:themeColor="text1"/>
          <w:sz w:val="22"/>
          <w:u w:val="single"/>
        </w:rPr>
        <w:sectPr w:rsidR="004741CF" w:rsidRPr="00762B01" w:rsidSect="002D7C14">
          <w:pgSz w:w="11906" w:h="16838" w:code="9"/>
          <w:pgMar w:top="1418" w:right="1134" w:bottom="1134" w:left="1134" w:header="851" w:footer="850" w:gutter="0"/>
          <w:cols w:space="425"/>
          <w:docGrid w:linePitch="466" w:charSpace="6338"/>
        </w:sectPr>
      </w:pPr>
      <w:r w:rsidRPr="00762B01">
        <w:rPr>
          <w:rFonts w:ascii="ＭＳ 明朝" w:eastAsia="ＭＳ 明朝" w:hAnsi="ＭＳ 明朝" w:cs="Times New Roman" w:hint="eastAsia"/>
          <w:color w:val="000000" w:themeColor="text1"/>
          <w:sz w:val="22"/>
        </w:rPr>
        <w:t>連</w:t>
      </w:r>
      <w:r w:rsidR="009C29A1" w:rsidRPr="00762B01">
        <w:rPr>
          <w:rFonts w:ascii="ＭＳ 明朝" w:eastAsia="ＭＳ 明朝" w:hAnsi="ＭＳ 明朝" w:cs="Times New Roman" w:hint="eastAsia"/>
          <w:color w:val="000000" w:themeColor="text1"/>
          <w:sz w:val="22"/>
        </w:rPr>
        <w:t xml:space="preserve">　</w:t>
      </w:r>
      <w:r w:rsidRPr="00762B01">
        <w:rPr>
          <w:rFonts w:ascii="ＭＳ 明朝" w:eastAsia="ＭＳ 明朝" w:hAnsi="ＭＳ 明朝" w:cs="Times New Roman" w:hint="eastAsia"/>
          <w:color w:val="000000" w:themeColor="text1"/>
          <w:sz w:val="22"/>
        </w:rPr>
        <w:t>絡</w:t>
      </w:r>
      <w:r w:rsidR="009C29A1" w:rsidRPr="00762B01">
        <w:rPr>
          <w:rFonts w:ascii="ＭＳ 明朝" w:eastAsia="ＭＳ 明朝" w:hAnsi="ＭＳ 明朝" w:cs="Times New Roman" w:hint="eastAsia"/>
          <w:color w:val="000000" w:themeColor="text1"/>
          <w:sz w:val="22"/>
        </w:rPr>
        <w:t xml:space="preserve">　</w:t>
      </w:r>
      <w:r w:rsidRPr="00762B01">
        <w:rPr>
          <w:rFonts w:ascii="ＭＳ 明朝" w:eastAsia="ＭＳ 明朝" w:hAnsi="ＭＳ 明朝" w:cs="Times New Roman" w:hint="eastAsia"/>
          <w:color w:val="000000" w:themeColor="text1"/>
          <w:sz w:val="22"/>
        </w:rPr>
        <w:t>先</w:t>
      </w:r>
      <w:r w:rsidR="009C29A1" w:rsidRPr="00762B01">
        <w:rPr>
          <w:rFonts w:ascii="ＭＳ 明朝" w:eastAsia="ＭＳ 明朝" w:hAnsi="ＭＳ 明朝" w:cs="Times New Roman" w:hint="eastAsia"/>
          <w:color w:val="000000" w:themeColor="text1"/>
          <w:sz w:val="22"/>
        </w:rPr>
        <w:t xml:space="preserve">　</w:t>
      </w:r>
      <w:r w:rsidRPr="00762B01">
        <w:rPr>
          <w:rFonts w:ascii="ＭＳ 明朝" w:eastAsia="ＭＳ 明朝" w:hAnsi="ＭＳ 明朝" w:cs="Times New Roman" w:hint="eastAsia"/>
          <w:color w:val="000000" w:themeColor="text1"/>
          <w:sz w:val="22"/>
        </w:rPr>
        <w:t xml:space="preserve">　</w:t>
      </w:r>
      <w:r w:rsidR="00587693" w:rsidRPr="00762B01">
        <w:rPr>
          <w:rFonts w:ascii="ＭＳ 明朝" w:eastAsia="ＭＳ 明朝" w:hAnsi="ＭＳ 明朝" w:cs="Times New Roman" w:hint="eastAsia"/>
          <w:color w:val="000000" w:themeColor="text1"/>
          <w:sz w:val="22"/>
          <w:u w:val="single"/>
        </w:rPr>
        <w:t xml:space="preserve">　　　　　　　　　　　　　　　</w:t>
      </w:r>
    </w:p>
    <w:p w14:paraId="30AA2330" w14:textId="77777777" w:rsidR="00024205" w:rsidRPr="00F00433" w:rsidRDefault="00024205" w:rsidP="00BC4AEF">
      <w:pPr>
        <w:rPr>
          <w:rFonts w:ascii="ＭＳ 明朝" w:eastAsia="ＭＳ 明朝" w:hAnsi="ＭＳ 明朝"/>
          <w:color w:val="000000" w:themeColor="text1"/>
          <w:sz w:val="24"/>
        </w:rPr>
      </w:pPr>
    </w:p>
    <w:p w14:paraId="37237E18" w14:textId="1F242638" w:rsidR="00D932D0" w:rsidRPr="00762B01" w:rsidRDefault="008D7012" w:rsidP="00BC4AEF">
      <w:pPr>
        <w:rPr>
          <w:rFonts w:ascii="ＭＳ 明朝" w:eastAsia="ＭＳ 明朝" w:hAnsi="ＭＳ 明朝"/>
          <w:color w:val="000000" w:themeColor="text1"/>
          <w:sz w:val="24"/>
        </w:rPr>
      </w:pPr>
      <w:r>
        <w:rPr>
          <w:rFonts w:ascii="ＭＳ 明朝" w:eastAsia="ＭＳ 明朝" w:hAnsi="ＭＳ 明朝"/>
          <w:noProof/>
          <w:color w:val="000000" w:themeColor="text1"/>
          <w:sz w:val="24"/>
        </w:rPr>
        <mc:AlternateContent>
          <mc:Choice Requires="wps">
            <w:drawing>
              <wp:anchor distT="0" distB="0" distL="114300" distR="114300" simplePos="0" relativeHeight="251705344" behindDoc="0" locked="0" layoutInCell="1" allowOverlap="1" wp14:anchorId="272B50B5" wp14:editId="598003F1">
                <wp:simplePos x="0" y="0"/>
                <wp:positionH relativeFrom="column">
                  <wp:posOffset>2407920</wp:posOffset>
                </wp:positionH>
                <wp:positionV relativeFrom="paragraph">
                  <wp:posOffset>5987415</wp:posOffset>
                </wp:positionV>
                <wp:extent cx="3712210" cy="2338070"/>
                <wp:effectExtent l="32385" t="40005" r="36830" b="31750"/>
                <wp:wrapNone/>
                <wp:docPr id="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2210" cy="2338070"/>
                        </a:xfrm>
                        <a:prstGeom prst="roundRect">
                          <a:avLst>
                            <a:gd name="adj" fmla="val 4736"/>
                          </a:avLst>
                        </a:prstGeom>
                        <a:solidFill>
                          <a:schemeClr val="lt1">
                            <a:lumMod val="100000"/>
                            <a:lumOff val="0"/>
                          </a:schemeClr>
                        </a:solidFill>
                        <a:ln w="63500" cmpd="thickThin">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FE35A1" w14:textId="77777777" w:rsidR="00F92362" w:rsidRDefault="00F92362" w:rsidP="008E7DE9">
                            <w:pPr>
                              <w:tabs>
                                <w:tab w:val="left" w:pos="1130"/>
                              </w:tabs>
                              <w:ind w:firstLineChars="50" w:firstLine="135"/>
                              <w:rPr>
                                <w:rFonts w:ascii="HG丸ｺﾞｼｯｸM-PRO" w:eastAsia="HG丸ｺﾞｼｯｸM-PRO" w:hAnsi="HG丸ｺﾞｼｯｸM-PRO"/>
                                <w:sz w:val="24"/>
                              </w:rPr>
                            </w:pPr>
                            <w:r>
                              <w:rPr>
                                <w:rFonts w:ascii="HG丸ｺﾞｼｯｸM-PRO" w:eastAsia="HG丸ｺﾞｼｯｸM-PRO" w:hAnsi="HG丸ｺﾞｼｯｸM-PRO" w:hint="eastAsia"/>
                                <w:sz w:val="24"/>
                              </w:rPr>
                              <w:t>お問い合わせ</w:t>
                            </w:r>
                          </w:p>
                          <w:p w14:paraId="415C41B2" w14:textId="77777777" w:rsidR="00F92362" w:rsidRDefault="00F92362" w:rsidP="008E7DE9">
                            <w:pPr>
                              <w:tabs>
                                <w:tab w:val="left" w:pos="1130"/>
                              </w:tabs>
                              <w:ind w:firstLineChars="100" w:firstLine="271"/>
                              <w:rPr>
                                <w:rFonts w:ascii="HG丸ｺﾞｼｯｸM-PRO" w:eastAsia="HG丸ｺﾞｼｯｸM-PRO" w:hAnsi="HG丸ｺﾞｼｯｸM-PRO"/>
                                <w:sz w:val="24"/>
                              </w:rPr>
                            </w:pPr>
                            <w:r w:rsidRPr="00397D8C">
                              <w:rPr>
                                <w:rFonts w:ascii="HG丸ｺﾞｼｯｸM-PRO" w:eastAsia="HG丸ｺﾞｼｯｸM-PRO" w:hAnsi="HG丸ｺﾞｼｯｸM-PRO" w:hint="eastAsia"/>
                                <w:sz w:val="24"/>
                              </w:rPr>
                              <w:t>〒273-8501</w:t>
                            </w:r>
                          </w:p>
                          <w:p w14:paraId="0B512C33" w14:textId="77777777" w:rsidR="00F92362" w:rsidRPr="00397D8C" w:rsidRDefault="00F92362" w:rsidP="008E7DE9">
                            <w:pPr>
                              <w:tabs>
                                <w:tab w:val="left" w:pos="1130"/>
                              </w:tabs>
                              <w:ind w:firstLineChars="100" w:firstLine="271"/>
                              <w:rPr>
                                <w:rFonts w:ascii="HG丸ｺﾞｼｯｸM-PRO" w:eastAsia="HG丸ｺﾞｼｯｸM-PRO" w:hAnsi="HG丸ｺﾞｼｯｸM-PRO"/>
                                <w:sz w:val="24"/>
                              </w:rPr>
                            </w:pPr>
                            <w:r w:rsidRPr="00397D8C">
                              <w:rPr>
                                <w:rFonts w:ascii="HG丸ｺﾞｼｯｸM-PRO" w:eastAsia="HG丸ｺﾞｼｯｸM-PRO" w:hAnsi="HG丸ｺﾞｼｯｸM-PRO" w:hint="eastAsia"/>
                                <w:sz w:val="24"/>
                              </w:rPr>
                              <w:t>船橋市湊町２丁目１０番２５号</w:t>
                            </w:r>
                          </w:p>
                          <w:p w14:paraId="44194E89" w14:textId="77777777" w:rsidR="00F92362" w:rsidRDefault="00F92362" w:rsidP="008E7DE9">
                            <w:pPr>
                              <w:tabs>
                                <w:tab w:val="left" w:pos="1130"/>
                              </w:tabs>
                              <w:ind w:firstLineChars="100" w:firstLine="271"/>
                              <w:rPr>
                                <w:rFonts w:ascii="HG丸ｺﾞｼｯｸM-PRO" w:eastAsia="HG丸ｺﾞｼｯｸM-PRO" w:hAnsi="HG丸ｺﾞｼｯｸM-PRO"/>
                                <w:sz w:val="24"/>
                              </w:rPr>
                            </w:pPr>
                            <w:r w:rsidRPr="00397D8C">
                              <w:rPr>
                                <w:rFonts w:ascii="HG丸ｺﾞｼｯｸM-PRO" w:eastAsia="HG丸ｺﾞｼｯｸM-PRO" w:hAnsi="HG丸ｺﾞｼｯｸM-PRO" w:hint="eastAsia"/>
                                <w:sz w:val="24"/>
                              </w:rPr>
                              <w:t>船橋市</w:t>
                            </w:r>
                            <w:r>
                              <w:rPr>
                                <w:rFonts w:ascii="HG丸ｺﾞｼｯｸM-PRO" w:eastAsia="HG丸ｺﾞｼｯｸM-PRO" w:hAnsi="HG丸ｺﾞｼｯｸM-PRO" w:hint="eastAsia"/>
                                <w:sz w:val="24"/>
                              </w:rPr>
                              <w:t xml:space="preserve"> 健康福祉局福祉サービス部 </w:t>
                            </w:r>
                          </w:p>
                          <w:p w14:paraId="19E6A57B" w14:textId="77777777" w:rsidR="00F92362" w:rsidRDefault="00F92362" w:rsidP="000A71DE">
                            <w:pPr>
                              <w:tabs>
                                <w:tab w:val="left" w:pos="1130"/>
                              </w:tabs>
                              <w:ind w:firstLineChars="100" w:firstLine="271"/>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障害福祉</w:t>
                            </w:r>
                            <w:r w:rsidRPr="00397D8C">
                              <w:rPr>
                                <w:rFonts w:ascii="HG丸ｺﾞｼｯｸM-PRO" w:eastAsia="HG丸ｺﾞｼｯｸM-PRO" w:hAnsi="HG丸ｺﾞｼｯｸM-PRO" w:hint="eastAsia"/>
                                <w:sz w:val="24"/>
                              </w:rPr>
                              <w:t>課</w:t>
                            </w:r>
                            <w:r>
                              <w:rPr>
                                <w:rFonts w:ascii="HG丸ｺﾞｼｯｸM-PRO" w:eastAsia="HG丸ｺﾞｼｯｸM-PRO" w:hAnsi="HG丸ｺﾞｼｯｸM-PRO" w:hint="eastAsia"/>
                                <w:sz w:val="24"/>
                              </w:rPr>
                              <w:t xml:space="preserve"> 計画</w:t>
                            </w:r>
                            <w:r w:rsidRPr="00397D8C">
                              <w:rPr>
                                <w:rFonts w:ascii="HG丸ｺﾞｼｯｸM-PRO" w:eastAsia="HG丸ｺﾞｼｯｸM-PRO" w:hAnsi="HG丸ｺﾞｼｯｸM-PRO" w:hint="eastAsia"/>
                                <w:sz w:val="24"/>
                              </w:rPr>
                              <w:t>係</w:t>
                            </w:r>
                          </w:p>
                          <w:p w14:paraId="40670CA4" w14:textId="77777777" w:rsidR="00F92362" w:rsidRDefault="00F92362" w:rsidP="000A71DE">
                            <w:pPr>
                              <w:tabs>
                                <w:tab w:val="left" w:pos="1130"/>
                              </w:tabs>
                              <w:ind w:firstLineChars="100" w:firstLine="271"/>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電話　</w:t>
                            </w:r>
                            <w:r w:rsidRPr="00397D8C">
                              <w:rPr>
                                <w:rFonts w:ascii="HG丸ｺﾞｼｯｸM-PRO" w:eastAsia="HG丸ｺﾞｼｯｸM-PRO" w:hAnsi="HG丸ｺﾞｼｯｸM-PRO" w:hint="eastAsia"/>
                                <w:sz w:val="24"/>
                              </w:rPr>
                              <w:t>０４７―４３６―</w:t>
                            </w:r>
                            <w:r>
                              <w:rPr>
                                <w:rFonts w:ascii="HG丸ｺﾞｼｯｸM-PRO" w:eastAsia="HG丸ｺﾞｼｯｸM-PRO" w:hAnsi="HG丸ｺﾞｼｯｸM-PRO" w:hint="eastAsia"/>
                                <w:sz w:val="24"/>
                              </w:rPr>
                              <w:t>２</w:t>
                            </w:r>
                            <w:r w:rsidRPr="00397D8C">
                              <w:rPr>
                                <w:rFonts w:ascii="HG丸ｺﾞｼｯｸM-PRO" w:eastAsia="HG丸ｺﾞｼｯｸM-PRO" w:hAnsi="HG丸ｺﾞｼｯｸM-PRO" w:hint="eastAsia"/>
                                <w:sz w:val="24"/>
                              </w:rPr>
                              <w:t>３０</w:t>
                            </w:r>
                            <w:r>
                              <w:rPr>
                                <w:rFonts w:ascii="HG丸ｺﾞｼｯｸM-PRO" w:eastAsia="HG丸ｺﾞｼｯｸM-PRO" w:hAnsi="HG丸ｺﾞｼｯｸM-PRO" w:hint="eastAsia"/>
                                <w:sz w:val="24"/>
                              </w:rPr>
                              <w:t>７</w:t>
                            </w:r>
                          </w:p>
                          <w:p w14:paraId="4C5CC8D1" w14:textId="77777777" w:rsidR="00F92362" w:rsidRPr="00D932D0" w:rsidRDefault="00F92362" w:rsidP="000A71DE">
                            <w:pPr>
                              <w:tabs>
                                <w:tab w:val="left" w:pos="1130"/>
                              </w:tabs>
                              <w:ind w:firstLineChars="100" w:firstLine="271"/>
                              <w:rPr>
                                <w:rFonts w:ascii="HG丸ｺﾞｼｯｸM-PRO" w:eastAsia="HG丸ｺﾞｼｯｸM-PRO" w:hAnsi="HG丸ｺﾞｼｯｸM-PRO"/>
                                <w:sz w:val="24"/>
                              </w:rPr>
                            </w:pPr>
                            <w:r>
                              <w:rPr>
                                <w:rFonts w:ascii="HG丸ｺﾞｼｯｸM-PRO" w:eastAsia="HG丸ｺﾞｼｯｸM-PRO" w:hAnsi="HG丸ｺﾞｼｯｸM-PRO" w:hint="eastAsia"/>
                                <w:sz w:val="24"/>
                              </w:rPr>
                              <w:t>ＦＡＸ　０４７－４３３―５５６６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2B50B5" id="AutoShape 105" o:spid="_x0000_s1100" style="position:absolute;left:0;text-align:left;margin-left:189.6pt;margin-top:471.45pt;width:292.3pt;height:184.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" fillcolor="white [3201]" strokecolor="#909465 [3207]" strokeweight="5pt">
                <v:stroke linestyle="thickThin"/>
                <v:shadow color="#868686"/>
                <v:textbox inset="5.85pt,.7pt,5.85pt,.7pt">
                  <w:txbxContent>
                    <w:p w14:paraId="66FE35A1" w14:textId="77777777" w:rsidR="00F92362" w:rsidRDefault="00F92362" w:rsidP="008E7DE9">
                      <w:pPr>
                        <w:tabs>
                          <w:tab w:val="left" w:pos="1130"/>
                        </w:tabs>
                        <w:ind w:firstLineChars="50" w:firstLine="135"/>
                        <w:rPr>
                          <w:rFonts w:ascii="HG丸ｺﾞｼｯｸM-PRO" w:eastAsia="HG丸ｺﾞｼｯｸM-PRO" w:hAnsi="HG丸ｺﾞｼｯｸM-PRO"/>
                          <w:sz w:val="24"/>
                        </w:rPr>
                      </w:pPr>
                      <w:r>
                        <w:rPr>
                          <w:rFonts w:ascii="HG丸ｺﾞｼｯｸM-PRO" w:eastAsia="HG丸ｺﾞｼｯｸM-PRO" w:hAnsi="HG丸ｺﾞｼｯｸM-PRO" w:hint="eastAsia"/>
                          <w:sz w:val="24"/>
                        </w:rPr>
                        <w:t>お問い合わせ</w:t>
                      </w:r>
                    </w:p>
                    <w:p w14:paraId="415C41B2" w14:textId="77777777" w:rsidR="00F92362" w:rsidRDefault="00F92362" w:rsidP="008E7DE9">
                      <w:pPr>
                        <w:tabs>
                          <w:tab w:val="left" w:pos="1130"/>
                        </w:tabs>
                        <w:ind w:firstLineChars="100" w:firstLine="271"/>
                        <w:rPr>
                          <w:rFonts w:ascii="HG丸ｺﾞｼｯｸM-PRO" w:eastAsia="HG丸ｺﾞｼｯｸM-PRO" w:hAnsi="HG丸ｺﾞｼｯｸM-PRO"/>
                          <w:sz w:val="24"/>
                        </w:rPr>
                      </w:pPr>
                      <w:r w:rsidRPr="00397D8C">
                        <w:rPr>
                          <w:rFonts w:ascii="HG丸ｺﾞｼｯｸM-PRO" w:eastAsia="HG丸ｺﾞｼｯｸM-PRO" w:hAnsi="HG丸ｺﾞｼｯｸM-PRO" w:hint="eastAsia"/>
                          <w:sz w:val="24"/>
                        </w:rPr>
                        <w:t>〒273-8501</w:t>
                      </w:r>
                    </w:p>
                    <w:p w14:paraId="0B512C33" w14:textId="77777777" w:rsidR="00F92362" w:rsidRPr="00397D8C" w:rsidRDefault="00F92362" w:rsidP="008E7DE9">
                      <w:pPr>
                        <w:tabs>
                          <w:tab w:val="left" w:pos="1130"/>
                        </w:tabs>
                        <w:ind w:firstLineChars="100" w:firstLine="271"/>
                        <w:rPr>
                          <w:rFonts w:ascii="HG丸ｺﾞｼｯｸM-PRO" w:eastAsia="HG丸ｺﾞｼｯｸM-PRO" w:hAnsi="HG丸ｺﾞｼｯｸM-PRO"/>
                          <w:sz w:val="24"/>
                        </w:rPr>
                      </w:pPr>
                      <w:r w:rsidRPr="00397D8C">
                        <w:rPr>
                          <w:rFonts w:ascii="HG丸ｺﾞｼｯｸM-PRO" w:eastAsia="HG丸ｺﾞｼｯｸM-PRO" w:hAnsi="HG丸ｺﾞｼｯｸM-PRO" w:hint="eastAsia"/>
                          <w:sz w:val="24"/>
                        </w:rPr>
                        <w:t>船橋市湊町２丁目１０番２５号</w:t>
                      </w:r>
                    </w:p>
                    <w:p w14:paraId="44194E89" w14:textId="77777777" w:rsidR="00F92362" w:rsidRDefault="00F92362" w:rsidP="008E7DE9">
                      <w:pPr>
                        <w:tabs>
                          <w:tab w:val="left" w:pos="1130"/>
                        </w:tabs>
                        <w:ind w:firstLineChars="100" w:firstLine="271"/>
                        <w:rPr>
                          <w:rFonts w:ascii="HG丸ｺﾞｼｯｸM-PRO" w:eastAsia="HG丸ｺﾞｼｯｸM-PRO" w:hAnsi="HG丸ｺﾞｼｯｸM-PRO"/>
                          <w:sz w:val="24"/>
                        </w:rPr>
                      </w:pPr>
                      <w:r w:rsidRPr="00397D8C">
                        <w:rPr>
                          <w:rFonts w:ascii="HG丸ｺﾞｼｯｸM-PRO" w:eastAsia="HG丸ｺﾞｼｯｸM-PRO" w:hAnsi="HG丸ｺﾞｼｯｸM-PRO" w:hint="eastAsia"/>
                          <w:sz w:val="24"/>
                        </w:rPr>
                        <w:t>船橋市</w:t>
                      </w:r>
                      <w:r>
                        <w:rPr>
                          <w:rFonts w:ascii="HG丸ｺﾞｼｯｸM-PRO" w:eastAsia="HG丸ｺﾞｼｯｸM-PRO" w:hAnsi="HG丸ｺﾞｼｯｸM-PRO" w:hint="eastAsia"/>
                          <w:sz w:val="24"/>
                        </w:rPr>
                        <w:t xml:space="preserve"> 健康福祉局福祉サービス部 </w:t>
                      </w:r>
                    </w:p>
                    <w:p w14:paraId="19E6A57B" w14:textId="77777777" w:rsidR="00F92362" w:rsidRDefault="00F92362" w:rsidP="000A71DE">
                      <w:pPr>
                        <w:tabs>
                          <w:tab w:val="left" w:pos="1130"/>
                        </w:tabs>
                        <w:ind w:firstLineChars="100" w:firstLine="271"/>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障害福祉</w:t>
                      </w:r>
                      <w:r w:rsidRPr="00397D8C">
                        <w:rPr>
                          <w:rFonts w:ascii="HG丸ｺﾞｼｯｸM-PRO" w:eastAsia="HG丸ｺﾞｼｯｸM-PRO" w:hAnsi="HG丸ｺﾞｼｯｸM-PRO" w:hint="eastAsia"/>
                          <w:sz w:val="24"/>
                        </w:rPr>
                        <w:t>課</w:t>
                      </w:r>
                      <w:r>
                        <w:rPr>
                          <w:rFonts w:ascii="HG丸ｺﾞｼｯｸM-PRO" w:eastAsia="HG丸ｺﾞｼｯｸM-PRO" w:hAnsi="HG丸ｺﾞｼｯｸM-PRO" w:hint="eastAsia"/>
                          <w:sz w:val="24"/>
                        </w:rPr>
                        <w:t xml:space="preserve"> 計画</w:t>
                      </w:r>
                      <w:r w:rsidRPr="00397D8C">
                        <w:rPr>
                          <w:rFonts w:ascii="HG丸ｺﾞｼｯｸM-PRO" w:eastAsia="HG丸ｺﾞｼｯｸM-PRO" w:hAnsi="HG丸ｺﾞｼｯｸM-PRO" w:hint="eastAsia"/>
                          <w:sz w:val="24"/>
                        </w:rPr>
                        <w:t>係</w:t>
                      </w:r>
                    </w:p>
                    <w:p w14:paraId="40670CA4" w14:textId="77777777" w:rsidR="00F92362" w:rsidRDefault="00F92362" w:rsidP="000A71DE">
                      <w:pPr>
                        <w:tabs>
                          <w:tab w:val="left" w:pos="1130"/>
                        </w:tabs>
                        <w:ind w:firstLineChars="100" w:firstLine="271"/>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電話　</w:t>
                      </w:r>
                      <w:r w:rsidRPr="00397D8C">
                        <w:rPr>
                          <w:rFonts w:ascii="HG丸ｺﾞｼｯｸM-PRO" w:eastAsia="HG丸ｺﾞｼｯｸM-PRO" w:hAnsi="HG丸ｺﾞｼｯｸM-PRO" w:hint="eastAsia"/>
                          <w:sz w:val="24"/>
                        </w:rPr>
                        <w:t>０４７―４３６―</w:t>
                      </w:r>
                      <w:r>
                        <w:rPr>
                          <w:rFonts w:ascii="HG丸ｺﾞｼｯｸM-PRO" w:eastAsia="HG丸ｺﾞｼｯｸM-PRO" w:hAnsi="HG丸ｺﾞｼｯｸM-PRO" w:hint="eastAsia"/>
                          <w:sz w:val="24"/>
                        </w:rPr>
                        <w:t>２</w:t>
                      </w:r>
                      <w:r w:rsidRPr="00397D8C">
                        <w:rPr>
                          <w:rFonts w:ascii="HG丸ｺﾞｼｯｸM-PRO" w:eastAsia="HG丸ｺﾞｼｯｸM-PRO" w:hAnsi="HG丸ｺﾞｼｯｸM-PRO" w:hint="eastAsia"/>
                          <w:sz w:val="24"/>
                        </w:rPr>
                        <w:t>３０</w:t>
                      </w:r>
                      <w:r>
                        <w:rPr>
                          <w:rFonts w:ascii="HG丸ｺﾞｼｯｸM-PRO" w:eastAsia="HG丸ｺﾞｼｯｸM-PRO" w:hAnsi="HG丸ｺﾞｼｯｸM-PRO" w:hint="eastAsia"/>
                          <w:sz w:val="24"/>
                        </w:rPr>
                        <w:t>７</w:t>
                      </w:r>
                    </w:p>
                    <w:p w14:paraId="4C5CC8D1" w14:textId="77777777" w:rsidR="00F92362" w:rsidRPr="00D932D0" w:rsidRDefault="00F92362" w:rsidP="000A71DE">
                      <w:pPr>
                        <w:tabs>
                          <w:tab w:val="left" w:pos="1130"/>
                        </w:tabs>
                        <w:ind w:firstLineChars="100" w:firstLine="271"/>
                        <w:rPr>
                          <w:rFonts w:ascii="HG丸ｺﾞｼｯｸM-PRO" w:eastAsia="HG丸ｺﾞｼｯｸM-PRO" w:hAnsi="HG丸ｺﾞｼｯｸM-PRO"/>
                          <w:sz w:val="24"/>
                        </w:rPr>
                      </w:pPr>
                      <w:r>
                        <w:rPr>
                          <w:rFonts w:ascii="HG丸ｺﾞｼｯｸM-PRO" w:eastAsia="HG丸ｺﾞｼｯｸM-PRO" w:hAnsi="HG丸ｺﾞｼｯｸM-PRO" w:hint="eastAsia"/>
                          <w:sz w:val="24"/>
                        </w:rPr>
                        <w:t>ＦＡＸ　０４７－４３３―５５６６</w:t>
                      </w:r>
                    </w:p>
                  </w:txbxContent>
                </v:textbox>
              </v:roundrect>
            </w:pict>
          </mc:Fallback>
        </mc:AlternateContent>
      </w:r>
    </w:p>
    <w:sectPr w:rsidR="00D932D0" w:rsidRPr="00762B01" w:rsidSect="008E7DE9">
      <w:footerReference w:type="default" r:id="rId18"/>
      <w:pgSz w:w="11906" w:h="16838" w:code="9"/>
      <w:pgMar w:top="1418" w:right="1134" w:bottom="1418" w:left="1134" w:header="851" w:footer="992" w:gutter="0"/>
      <w:cols w:space="425"/>
      <w:docGrid w:type="linesAndChars" w:linePitch="46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4065F" w14:textId="77777777" w:rsidR="00F92362" w:rsidRDefault="00F92362" w:rsidP="00AE490B">
      <w:r>
        <w:separator/>
      </w:r>
    </w:p>
  </w:endnote>
  <w:endnote w:type="continuationSeparator" w:id="0">
    <w:p w14:paraId="6663C86D" w14:textId="77777777" w:rsidR="00F92362" w:rsidRDefault="00F92362" w:rsidP="00AE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83C33" w14:textId="77777777" w:rsidR="00F92362" w:rsidRPr="00D932D0" w:rsidRDefault="00F92362">
    <w:pPr>
      <w:pStyle w:val="a5"/>
      <w:jc w:val="center"/>
      <w:rPr>
        <w:rFonts w:ascii="HG丸ｺﾞｼｯｸM-PRO" w:eastAsia="HG丸ｺﾞｼｯｸM-PRO" w:hAnsi="HG丸ｺﾞｼｯｸM-PRO"/>
      </w:rPr>
    </w:pPr>
  </w:p>
  <w:p w14:paraId="721A377B" w14:textId="77777777" w:rsidR="00F92362" w:rsidRPr="00D932D0" w:rsidRDefault="00F92362" w:rsidP="00D932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21A62" w14:textId="77777777" w:rsidR="00F92362" w:rsidRDefault="00F92362">
    <w:pPr>
      <w:pStyle w:val="a5"/>
      <w:jc w:val="center"/>
    </w:pPr>
  </w:p>
  <w:p w14:paraId="0F2AEC29" w14:textId="77777777" w:rsidR="00F92362" w:rsidRDefault="00F923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294691"/>
      <w:docPartObj>
        <w:docPartGallery w:val="Page Numbers (Bottom of Page)"/>
        <w:docPartUnique/>
      </w:docPartObj>
    </w:sdtPr>
    <w:sdtEndPr>
      <w:rPr>
        <w:rFonts w:ascii="HG丸ｺﾞｼｯｸM-PRO" w:eastAsia="HG丸ｺﾞｼｯｸM-PRO" w:hAnsi="HG丸ｺﾞｼｯｸM-PRO"/>
      </w:rPr>
    </w:sdtEndPr>
    <w:sdtContent>
      <w:p w14:paraId="686903E6" w14:textId="578684DC" w:rsidR="00F92362" w:rsidRPr="00D932D0" w:rsidRDefault="00F92362">
        <w:pPr>
          <w:pStyle w:val="a5"/>
          <w:jc w:val="center"/>
          <w:rPr>
            <w:rFonts w:ascii="HG丸ｺﾞｼｯｸM-PRO" w:eastAsia="HG丸ｺﾞｼｯｸM-PRO" w:hAnsi="HG丸ｺﾞｼｯｸM-PRO"/>
          </w:rPr>
        </w:pPr>
        <w:r w:rsidRPr="00D932D0">
          <w:rPr>
            <w:rFonts w:ascii="HG丸ｺﾞｼｯｸM-PRO" w:eastAsia="HG丸ｺﾞｼｯｸM-PRO" w:hAnsi="HG丸ｺﾞｼｯｸM-PRO"/>
          </w:rPr>
          <w:fldChar w:fldCharType="begin"/>
        </w:r>
        <w:r w:rsidRPr="00D932D0">
          <w:rPr>
            <w:rFonts w:ascii="HG丸ｺﾞｼｯｸM-PRO" w:eastAsia="HG丸ｺﾞｼｯｸM-PRO" w:hAnsi="HG丸ｺﾞｼｯｸM-PRO"/>
          </w:rPr>
          <w:instrText>PAGE   \* MERGEFORMAT</w:instrText>
        </w:r>
        <w:r w:rsidRPr="00D932D0">
          <w:rPr>
            <w:rFonts w:ascii="HG丸ｺﾞｼｯｸM-PRO" w:eastAsia="HG丸ｺﾞｼｯｸM-PRO" w:hAnsi="HG丸ｺﾞｼｯｸM-PRO"/>
          </w:rPr>
          <w:fldChar w:fldCharType="separate"/>
        </w:r>
        <w:r w:rsidR="00035724" w:rsidRPr="00035724">
          <w:rPr>
            <w:rFonts w:ascii="HG丸ｺﾞｼｯｸM-PRO" w:eastAsia="HG丸ｺﾞｼｯｸM-PRO" w:hAnsi="HG丸ｺﾞｼｯｸM-PRO"/>
            <w:noProof/>
            <w:lang w:val="ja-JP"/>
          </w:rPr>
          <w:t>1</w:t>
        </w:r>
        <w:r w:rsidRPr="00D932D0">
          <w:rPr>
            <w:rFonts w:ascii="HG丸ｺﾞｼｯｸM-PRO" w:eastAsia="HG丸ｺﾞｼｯｸM-PRO" w:hAnsi="HG丸ｺﾞｼｯｸM-PRO"/>
          </w:rPr>
          <w:fldChar w:fldCharType="end"/>
        </w:r>
      </w:p>
    </w:sdtContent>
  </w:sdt>
  <w:p w14:paraId="1FC78385" w14:textId="77777777" w:rsidR="00F92362" w:rsidRPr="00D932D0" w:rsidRDefault="00F92362" w:rsidP="00D932D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171388"/>
      <w:docPartObj>
        <w:docPartGallery w:val="Page Numbers (Bottom of Page)"/>
        <w:docPartUnique/>
      </w:docPartObj>
    </w:sdtPr>
    <w:sdtEndPr>
      <w:rPr>
        <w:rFonts w:ascii="HG丸ｺﾞｼｯｸM-PRO" w:eastAsia="HG丸ｺﾞｼｯｸM-PRO" w:hAnsi="HG丸ｺﾞｼｯｸM-PRO"/>
      </w:rPr>
    </w:sdtEndPr>
    <w:sdtContent>
      <w:p w14:paraId="34E799B6" w14:textId="77777777" w:rsidR="00F92362" w:rsidRDefault="00F92362" w:rsidP="00982DBC">
        <w:pPr>
          <w:pStyle w:val="a5"/>
          <w:jc w:val="center"/>
        </w:pPr>
      </w:p>
      <w:p w14:paraId="4D64D198" w14:textId="4CDDD064" w:rsidR="00F92362" w:rsidRPr="00982DBC" w:rsidRDefault="00F92362" w:rsidP="00982DBC">
        <w:pPr>
          <w:pStyle w:val="a5"/>
          <w:jc w:val="center"/>
          <w:rPr>
            <w:rFonts w:ascii="HG丸ｺﾞｼｯｸM-PRO" w:eastAsia="HG丸ｺﾞｼｯｸM-PRO" w:hAnsi="HG丸ｺﾞｼｯｸM-PRO"/>
          </w:rPr>
        </w:pPr>
        <w:r w:rsidRPr="00982DBC">
          <w:rPr>
            <w:rFonts w:ascii="HG丸ｺﾞｼｯｸM-PRO" w:eastAsia="HG丸ｺﾞｼｯｸM-PRO" w:hAnsi="HG丸ｺﾞｼｯｸM-PRO"/>
          </w:rPr>
          <w:fldChar w:fldCharType="begin"/>
        </w:r>
        <w:r w:rsidRPr="00982DBC">
          <w:rPr>
            <w:rFonts w:ascii="HG丸ｺﾞｼｯｸM-PRO" w:eastAsia="HG丸ｺﾞｼｯｸM-PRO" w:hAnsi="HG丸ｺﾞｼｯｸM-PRO"/>
          </w:rPr>
          <w:instrText>PAGE   \* MERGEFORMAT</w:instrText>
        </w:r>
        <w:r w:rsidRPr="00982DBC">
          <w:rPr>
            <w:rFonts w:ascii="HG丸ｺﾞｼｯｸM-PRO" w:eastAsia="HG丸ｺﾞｼｯｸM-PRO" w:hAnsi="HG丸ｺﾞｼｯｸM-PRO"/>
          </w:rPr>
          <w:fldChar w:fldCharType="separate"/>
        </w:r>
        <w:r w:rsidR="00035724" w:rsidRPr="00035724">
          <w:rPr>
            <w:rFonts w:ascii="HG丸ｺﾞｼｯｸM-PRO" w:eastAsia="HG丸ｺﾞｼｯｸM-PRO" w:hAnsi="HG丸ｺﾞｼｯｸM-PRO"/>
            <w:noProof/>
            <w:lang w:val="ja-JP"/>
          </w:rPr>
          <w:t>2</w:t>
        </w:r>
        <w:r w:rsidRPr="00982DBC">
          <w:rPr>
            <w:rFonts w:ascii="HG丸ｺﾞｼｯｸM-PRO" w:eastAsia="HG丸ｺﾞｼｯｸM-PRO" w:hAnsi="HG丸ｺﾞｼｯｸM-PRO"/>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98390" w14:textId="77777777" w:rsidR="00F92362" w:rsidRDefault="00F92362">
    <w:pPr>
      <w:pStyle w:val="a5"/>
      <w:jc w:val="center"/>
    </w:pPr>
    <w:r>
      <w:fldChar w:fldCharType="begin"/>
    </w:r>
    <w:r>
      <w:instrText xml:space="preserve"> PAGE   \* MERGEFORMAT </w:instrText>
    </w:r>
    <w:r>
      <w:fldChar w:fldCharType="separate"/>
    </w:r>
    <w:r w:rsidRPr="00D0501D">
      <w:rPr>
        <w:noProof/>
        <w:lang w:val="ja-JP"/>
      </w:rPr>
      <w:t>8</w:t>
    </w:r>
    <w:r>
      <w:fldChar w:fldCharType="end"/>
    </w:r>
  </w:p>
  <w:p w14:paraId="5FE916FC" w14:textId="77777777" w:rsidR="00F92362" w:rsidRDefault="00F92362">
    <w:pPr>
      <w:pStyle w:val="a5"/>
    </w:pPr>
  </w:p>
  <w:p w14:paraId="0C239C23" w14:textId="77777777" w:rsidR="00F92362" w:rsidRDefault="00F9236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8EE7D" w14:textId="77777777" w:rsidR="00F92362" w:rsidRDefault="00F92362">
    <w:pPr>
      <w:pStyle w:val="a5"/>
      <w:jc w:val="center"/>
    </w:pPr>
    <w:r>
      <w:fldChar w:fldCharType="begin"/>
    </w:r>
    <w:r>
      <w:instrText xml:space="preserve"> PAGE   \* MERGEFORMAT </w:instrText>
    </w:r>
    <w:r>
      <w:fldChar w:fldCharType="separate"/>
    </w:r>
    <w:r w:rsidRPr="00D0501D">
      <w:rPr>
        <w:noProof/>
        <w:lang w:val="ja-JP"/>
      </w:rPr>
      <w:t>8</w:t>
    </w:r>
    <w:r>
      <w:fldChar w:fldCharType="end"/>
    </w:r>
  </w:p>
  <w:p w14:paraId="16820E19" w14:textId="77777777" w:rsidR="00F92362" w:rsidRDefault="00F92362">
    <w:pPr>
      <w:pStyle w:val="a5"/>
    </w:pPr>
  </w:p>
  <w:p w14:paraId="1663A303" w14:textId="77777777" w:rsidR="00F92362" w:rsidRDefault="00F92362"/>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5B8F" w14:textId="77777777" w:rsidR="00F92362" w:rsidRPr="00982DBC" w:rsidRDefault="00F92362" w:rsidP="00982DBC">
    <w:pPr>
      <w:pStyle w:val="a5"/>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32A7C" w14:textId="77777777" w:rsidR="00F92362" w:rsidRDefault="00F92362" w:rsidP="00AE490B">
      <w:r>
        <w:separator/>
      </w:r>
    </w:p>
  </w:footnote>
  <w:footnote w:type="continuationSeparator" w:id="0">
    <w:p w14:paraId="039E9B9C" w14:textId="77777777" w:rsidR="00F92362" w:rsidRDefault="00F92362" w:rsidP="00AE4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88FDB" w14:textId="77777777" w:rsidR="00F92362" w:rsidRDefault="00F92362">
    <w:pPr>
      <w:pStyle w:val="a3"/>
    </w:pPr>
    <w:r>
      <w:rPr>
        <w:noProof/>
      </w:rPr>
      <w:drawing>
        <wp:anchor distT="0" distB="0" distL="114300" distR="114300" simplePos="0" relativeHeight="251659264" behindDoc="0" locked="0" layoutInCell="1" allowOverlap="1" wp14:anchorId="05136937" wp14:editId="54B820B8">
          <wp:simplePos x="0" y="0"/>
          <wp:positionH relativeFrom="column">
            <wp:posOffset>4690110</wp:posOffset>
          </wp:positionH>
          <wp:positionV relativeFrom="paragraph">
            <wp:posOffset>3810</wp:posOffset>
          </wp:positionV>
          <wp:extent cx="1409700" cy="5524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3763C" w14:textId="77777777" w:rsidR="00F92362" w:rsidRDefault="00F9236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B7BB" w14:textId="77777777" w:rsidR="00F92362" w:rsidRDefault="00F92362">
    <w:pPr>
      <w:pStyle w:val="a3"/>
    </w:pPr>
    <w:r>
      <w:rPr>
        <w:noProof/>
      </w:rPr>
      <w:drawing>
        <wp:anchor distT="0" distB="0" distL="114300" distR="114300" simplePos="0" relativeHeight="251654144" behindDoc="0" locked="0" layoutInCell="1" allowOverlap="1" wp14:anchorId="24FEA75E" wp14:editId="586784BC">
          <wp:simplePos x="0" y="0"/>
          <wp:positionH relativeFrom="column">
            <wp:posOffset>4690110</wp:posOffset>
          </wp:positionH>
          <wp:positionV relativeFrom="paragraph">
            <wp:posOffset>3810</wp:posOffset>
          </wp:positionV>
          <wp:extent cx="1409700" cy="552450"/>
          <wp:effectExtent l="0" t="0" r="0"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E262A4" w14:textId="77777777" w:rsidR="00F92362" w:rsidRDefault="00F9236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296C3" w14:textId="77777777" w:rsidR="00F92362" w:rsidRDefault="00F9236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4F0A"/>
    <w:multiLevelType w:val="hybridMultilevel"/>
    <w:tmpl w:val="2FE02DA6"/>
    <w:lvl w:ilvl="0" w:tplc="309892A4">
      <w:start w:val="1"/>
      <w:numFmt w:val="decimalEnclosedParen"/>
      <w:lvlText w:val="%1"/>
      <w:lvlJc w:val="left"/>
      <w:pPr>
        <w:ind w:left="591" w:hanging="360"/>
      </w:pPr>
      <w:rPr>
        <w:rFonts w:eastAsiaTheme="minorEastAsia" w:cs="Arial"/>
        <w:color w:val="auto"/>
        <w:sz w:val="20"/>
      </w:rPr>
    </w:lvl>
    <w:lvl w:ilvl="1" w:tplc="04090017">
      <w:start w:val="1"/>
      <w:numFmt w:val="aiueoFullWidth"/>
      <w:lvlText w:val="(%2)"/>
      <w:lvlJc w:val="left"/>
      <w:pPr>
        <w:ind w:left="1071" w:hanging="420"/>
      </w:pPr>
    </w:lvl>
    <w:lvl w:ilvl="2" w:tplc="04090011">
      <w:start w:val="1"/>
      <w:numFmt w:val="decimalEnclosedCircle"/>
      <w:lvlText w:val="%3"/>
      <w:lvlJc w:val="left"/>
      <w:pPr>
        <w:ind w:left="1491" w:hanging="420"/>
      </w:pPr>
    </w:lvl>
    <w:lvl w:ilvl="3" w:tplc="0409000F">
      <w:start w:val="1"/>
      <w:numFmt w:val="decimal"/>
      <w:lvlText w:val="%4."/>
      <w:lvlJc w:val="left"/>
      <w:pPr>
        <w:ind w:left="1911" w:hanging="420"/>
      </w:pPr>
    </w:lvl>
    <w:lvl w:ilvl="4" w:tplc="04090017">
      <w:start w:val="1"/>
      <w:numFmt w:val="aiueoFullWidth"/>
      <w:lvlText w:val="(%5)"/>
      <w:lvlJc w:val="left"/>
      <w:pPr>
        <w:ind w:left="2331" w:hanging="420"/>
      </w:pPr>
    </w:lvl>
    <w:lvl w:ilvl="5" w:tplc="04090011">
      <w:start w:val="1"/>
      <w:numFmt w:val="decimalEnclosedCircle"/>
      <w:lvlText w:val="%6"/>
      <w:lvlJc w:val="left"/>
      <w:pPr>
        <w:ind w:left="2751" w:hanging="420"/>
      </w:pPr>
    </w:lvl>
    <w:lvl w:ilvl="6" w:tplc="0409000F">
      <w:start w:val="1"/>
      <w:numFmt w:val="decimal"/>
      <w:lvlText w:val="%7."/>
      <w:lvlJc w:val="left"/>
      <w:pPr>
        <w:ind w:left="3171" w:hanging="420"/>
      </w:pPr>
    </w:lvl>
    <w:lvl w:ilvl="7" w:tplc="04090017">
      <w:start w:val="1"/>
      <w:numFmt w:val="aiueoFullWidth"/>
      <w:lvlText w:val="(%8)"/>
      <w:lvlJc w:val="left"/>
      <w:pPr>
        <w:ind w:left="3591" w:hanging="420"/>
      </w:pPr>
    </w:lvl>
    <w:lvl w:ilvl="8" w:tplc="04090011">
      <w:start w:val="1"/>
      <w:numFmt w:val="decimalEnclosedCircle"/>
      <w:lvlText w:val="%9"/>
      <w:lvlJc w:val="left"/>
      <w:pPr>
        <w:ind w:left="4011" w:hanging="420"/>
      </w:pPr>
    </w:lvl>
  </w:abstractNum>
  <w:abstractNum w:abstractNumId="1" w15:restartNumberingAfterBreak="0">
    <w:nsid w:val="1F6E68E1"/>
    <w:multiLevelType w:val="hybridMultilevel"/>
    <w:tmpl w:val="9064F980"/>
    <w:lvl w:ilvl="0" w:tplc="28361E96">
      <w:start w:val="1"/>
      <w:numFmt w:val="decimalEnclosedParen"/>
      <w:lvlText w:val="%1"/>
      <w:lvlJc w:val="left"/>
      <w:pPr>
        <w:ind w:left="601" w:hanging="360"/>
      </w:pPr>
      <w:rPr>
        <w:rFonts w:ascii="ＭＳ 明朝" w:eastAsia="ＭＳ 明朝" w:hAnsi="ＭＳ 明朝" w:hint="default"/>
        <w:color w:val="auto"/>
        <w:sz w:val="24"/>
        <w:szCs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25171A90"/>
    <w:multiLevelType w:val="hybridMultilevel"/>
    <w:tmpl w:val="2FE02DA6"/>
    <w:lvl w:ilvl="0" w:tplc="309892A4">
      <w:start w:val="1"/>
      <w:numFmt w:val="decimalEnclosedParen"/>
      <w:lvlText w:val="%1"/>
      <w:lvlJc w:val="left"/>
      <w:pPr>
        <w:ind w:left="591" w:hanging="360"/>
      </w:pPr>
      <w:rPr>
        <w:rFonts w:eastAsiaTheme="minorEastAsia" w:cs="Arial"/>
        <w:color w:val="auto"/>
        <w:sz w:val="20"/>
      </w:rPr>
    </w:lvl>
    <w:lvl w:ilvl="1" w:tplc="04090017">
      <w:start w:val="1"/>
      <w:numFmt w:val="aiueoFullWidth"/>
      <w:lvlText w:val="(%2)"/>
      <w:lvlJc w:val="left"/>
      <w:pPr>
        <w:ind w:left="1071" w:hanging="420"/>
      </w:pPr>
    </w:lvl>
    <w:lvl w:ilvl="2" w:tplc="04090011">
      <w:start w:val="1"/>
      <w:numFmt w:val="decimalEnclosedCircle"/>
      <w:lvlText w:val="%3"/>
      <w:lvlJc w:val="left"/>
      <w:pPr>
        <w:ind w:left="1491" w:hanging="420"/>
      </w:pPr>
    </w:lvl>
    <w:lvl w:ilvl="3" w:tplc="0409000F">
      <w:start w:val="1"/>
      <w:numFmt w:val="decimal"/>
      <w:lvlText w:val="%4."/>
      <w:lvlJc w:val="left"/>
      <w:pPr>
        <w:ind w:left="1911" w:hanging="420"/>
      </w:pPr>
    </w:lvl>
    <w:lvl w:ilvl="4" w:tplc="04090017">
      <w:start w:val="1"/>
      <w:numFmt w:val="aiueoFullWidth"/>
      <w:lvlText w:val="(%5)"/>
      <w:lvlJc w:val="left"/>
      <w:pPr>
        <w:ind w:left="2331" w:hanging="420"/>
      </w:pPr>
    </w:lvl>
    <w:lvl w:ilvl="5" w:tplc="04090011">
      <w:start w:val="1"/>
      <w:numFmt w:val="decimalEnclosedCircle"/>
      <w:lvlText w:val="%6"/>
      <w:lvlJc w:val="left"/>
      <w:pPr>
        <w:ind w:left="2751" w:hanging="420"/>
      </w:pPr>
    </w:lvl>
    <w:lvl w:ilvl="6" w:tplc="0409000F">
      <w:start w:val="1"/>
      <w:numFmt w:val="decimal"/>
      <w:lvlText w:val="%7."/>
      <w:lvlJc w:val="left"/>
      <w:pPr>
        <w:ind w:left="3171" w:hanging="420"/>
      </w:pPr>
    </w:lvl>
    <w:lvl w:ilvl="7" w:tplc="04090017">
      <w:start w:val="1"/>
      <w:numFmt w:val="aiueoFullWidth"/>
      <w:lvlText w:val="(%8)"/>
      <w:lvlJc w:val="left"/>
      <w:pPr>
        <w:ind w:left="3591" w:hanging="420"/>
      </w:pPr>
    </w:lvl>
    <w:lvl w:ilvl="8" w:tplc="04090011">
      <w:start w:val="1"/>
      <w:numFmt w:val="decimalEnclosedCircle"/>
      <w:lvlText w:val="%9"/>
      <w:lvlJc w:val="left"/>
      <w:pPr>
        <w:ind w:left="4011" w:hanging="420"/>
      </w:pPr>
    </w:lvl>
  </w:abstractNum>
  <w:abstractNum w:abstractNumId="3" w15:restartNumberingAfterBreak="0">
    <w:nsid w:val="32BE6EBD"/>
    <w:multiLevelType w:val="hybridMultilevel"/>
    <w:tmpl w:val="541880BC"/>
    <w:lvl w:ilvl="0" w:tplc="6B1211C0">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 w15:restartNumberingAfterBreak="0">
    <w:nsid w:val="3D2A3706"/>
    <w:multiLevelType w:val="hybridMultilevel"/>
    <w:tmpl w:val="4A82EF34"/>
    <w:lvl w:ilvl="0" w:tplc="0409000F">
      <w:start w:val="1"/>
      <w:numFmt w:val="decimal"/>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5DEB45DA"/>
    <w:multiLevelType w:val="hybridMultilevel"/>
    <w:tmpl w:val="D74644B6"/>
    <w:lvl w:ilvl="0" w:tplc="BEB226AC">
      <w:start w:val="1"/>
      <w:numFmt w:val="decimalEnclosedParen"/>
      <w:lvlText w:val="%1"/>
      <w:lvlJc w:val="left"/>
      <w:pPr>
        <w:ind w:left="951" w:hanging="360"/>
      </w:pPr>
      <w:rPr>
        <w:rFonts w:cs="Arial" w:hint="default"/>
        <w:sz w:val="24"/>
      </w:rPr>
    </w:lvl>
    <w:lvl w:ilvl="1" w:tplc="04090017" w:tentative="1">
      <w:start w:val="1"/>
      <w:numFmt w:val="aiueoFullWidth"/>
      <w:lvlText w:val="(%2)"/>
      <w:lvlJc w:val="left"/>
      <w:pPr>
        <w:ind w:left="1431" w:hanging="420"/>
      </w:pPr>
    </w:lvl>
    <w:lvl w:ilvl="2" w:tplc="04090011" w:tentative="1">
      <w:start w:val="1"/>
      <w:numFmt w:val="decimalEnclosedCircle"/>
      <w:lvlText w:val="%3"/>
      <w:lvlJc w:val="left"/>
      <w:pPr>
        <w:ind w:left="1851" w:hanging="420"/>
      </w:pPr>
    </w:lvl>
    <w:lvl w:ilvl="3" w:tplc="0409000F" w:tentative="1">
      <w:start w:val="1"/>
      <w:numFmt w:val="decimal"/>
      <w:lvlText w:val="%4."/>
      <w:lvlJc w:val="left"/>
      <w:pPr>
        <w:ind w:left="2271" w:hanging="420"/>
      </w:pPr>
    </w:lvl>
    <w:lvl w:ilvl="4" w:tplc="04090017" w:tentative="1">
      <w:start w:val="1"/>
      <w:numFmt w:val="aiueoFullWidth"/>
      <w:lvlText w:val="(%5)"/>
      <w:lvlJc w:val="left"/>
      <w:pPr>
        <w:ind w:left="2691" w:hanging="420"/>
      </w:pPr>
    </w:lvl>
    <w:lvl w:ilvl="5" w:tplc="04090011" w:tentative="1">
      <w:start w:val="1"/>
      <w:numFmt w:val="decimalEnclosedCircle"/>
      <w:lvlText w:val="%6"/>
      <w:lvlJc w:val="left"/>
      <w:pPr>
        <w:ind w:left="3111" w:hanging="420"/>
      </w:pPr>
    </w:lvl>
    <w:lvl w:ilvl="6" w:tplc="0409000F" w:tentative="1">
      <w:start w:val="1"/>
      <w:numFmt w:val="decimal"/>
      <w:lvlText w:val="%7."/>
      <w:lvlJc w:val="left"/>
      <w:pPr>
        <w:ind w:left="3531" w:hanging="420"/>
      </w:pPr>
    </w:lvl>
    <w:lvl w:ilvl="7" w:tplc="04090017" w:tentative="1">
      <w:start w:val="1"/>
      <w:numFmt w:val="aiueoFullWidth"/>
      <w:lvlText w:val="(%8)"/>
      <w:lvlJc w:val="left"/>
      <w:pPr>
        <w:ind w:left="3951" w:hanging="420"/>
      </w:pPr>
    </w:lvl>
    <w:lvl w:ilvl="8" w:tplc="04090011" w:tentative="1">
      <w:start w:val="1"/>
      <w:numFmt w:val="decimalEnclosedCircle"/>
      <w:lvlText w:val="%9"/>
      <w:lvlJc w:val="left"/>
      <w:pPr>
        <w:ind w:left="4371" w:hanging="420"/>
      </w:pPr>
    </w:lvl>
  </w:abstractNum>
  <w:abstractNum w:abstractNumId="6" w15:restartNumberingAfterBreak="0">
    <w:nsid w:val="6CCB039D"/>
    <w:multiLevelType w:val="hybridMultilevel"/>
    <w:tmpl w:val="B994FDAE"/>
    <w:lvl w:ilvl="0" w:tplc="9F0AE8FC">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7BCD3F10"/>
    <w:multiLevelType w:val="hybridMultilevel"/>
    <w:tmpl w:val="B6F6ACF6"/>
    <w:lvl w:ilvl="0" w:tplc="1B725BDE">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4"/>
  </w:num>
  <w:num w:numId="2">
    <w:abstractNumId w:val="0"/>
  </w:num>
  <w:num w:numId="3">
    <w:abstractNumId w:val="2"/>
  </w:num>
  <w:num w:numId="4">
    <w:abstractNumId w:val="5"/>
  </w:num>
  <w:num w:numId="5">
    <w:abstractNumId w:val="7"/>
  </w:num>
  <w:num w:numId="6">
    <w:abstractNumId w:val="6"/>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住吉　宣晃">
    <w15:presenceInfo w15:providerId="None" w15:userId="住吉　宣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241"/>
  <w:drawingGridVerticalSpacing w:val="200"/>
  <w:displayHorizontalDrawingGridEvery w:val="0"/>
  <w:displayVerticalDrawingGridEvery w:val="2"/>
  <w:characterSpacingControl w:val="compressPunctuation"/>
  <w:hdrShapeDefaults>
    <o:shapedefaults v:ext="edit" spidmax="276481">
      <v:textbox inset="5.85pt,.7pt,5.85pt,.7pt"/>
      <o:colormenu v:ext="edit" fillcolor="none" strokecolor="none [162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A86"/>
    <w:rsid w:val="00006EEA"/>
    <w:rsid w:val="00010B39"/>
    <w:rsid w:val="0002280A"/>
    <w:rsid w:val="00024205"/>
    <w:rsid w:val="00031048"/>
    <w:rsid w:val="00031C5A"/>
    <w:rsid w:val="00035426"/>
    <w:rsid w:val="00035724"/>
    <w:rsid w:val="00045064"/>
    <w:rsid w:val="000503F6"/>
    <w:rsid w:val="00050964"/>
    <w:rsid w:val="000619CE"/>
    <w:rsid w:val="00066A10"/>
    <w:rsid w:val="00083038"/>
    <w:rsid w:val="00086BA0"/>
    <w:rsid w:val="000A2944"/>
    <w:rsid w:val="000A2A7C"/>
    <w:rsid w:val="000A57F7"/>
    <w:rsid w:val="000A71DE"/>
    <w:rsid w:val="000A798E"/>
    <w:rsid w:val="000B41D8"/>
    <w:rsid w:val="000C292A"/>
    <w:rsid w:val="000D4E63"/>
    <w:rsid w:val="000E3260"/>
    <w:rsid w:val="000E4AAC"/>
    <w:rsid w:val="000F4AB3"/>
    <w:rsid w:val="000F73AD"/>
    <w:rsid w:val="001020D5"/>
    <w:rsid w:val="00112B11"/>
    <w:rsid w:val="001220EE"/>
    <w:rsid w:val="00125CBB"/>
    <w:rsid w:val="0012749A"/>
    <w:rsid w:val="00140F07"/>
    <w:rsid w:val="00150031"/>
    <w:rsid w:val="00171591"/>
    <w:rsid w:val="00176573"/>
    <w:rsid w:val="0018371F"/>
    <w:rsid w:val="00194C44"/>
    <w:rsid w:val="001972F6"/>
    <w:rsid w:val="001C28F4"/>
    <w:rsid w:val="001D7AE0"/>
    <w:rsid w:val="001E314C"/>
    <w:rsid w:val="001F5D99"/>
    <w:rsid w:val="00212D18"/>
    <w:rsid w:val="002160B3"/>
    <w:rsid w:val="002164C8"/>
    <w:rsid w:val="002277A8"/>
    <w:rsid w:val="0023220F"/>
    <w:rsid w:val="002378BF"/>
    <w:rsid w:val="002449A8"/>
    <w:rsid w:val="002554FA"/>
    <w:rsid w:val="00257473"/>
    <w:rsid w:val="00260747"/>
    <w:rsid w:val="002643DF"/>
    <w:rsid w:val="00275490"/>
    <w:rsid w:val="002849ED"/>
    <w:rsid w:val="0028673F"/>
    <w:rsid w:val="0029372C"/>
    <w:rsid w:val="00297F11"/>
    <w:rsid w:val="002A2A1D"/>
    <w:rsid w:val="002A684F"/>
    <w:rsid w:val="002D4288"/>
    <w:rsid w:val="002D4D2D"/>
    <w:rsid w:val="002D697C"/>
    <w:rsid w:val="002D7C14"/>
    <w:rsid w:val="002F7E69"/>
    <w:rsid w:val="003074B7"/>
    <w:rsid w:val="00310F20"/>
    <w:rsid w:val="00311C62"/>
    <w:rsid w:val="003176AF"/>
    <w:rsid w:val="00326C72"/>
    <w:rsid w:val="003363CA"/>
    <w:rsid w:val="003409F6"/>
    <w:rsid w:val="003432E4"/>
    <w:rsid w:val="00350AF2"/>
    <w:rsid w:val="00351F5D"/>
    <w:rsid w:val="003607A0"/>
    <w:rsid w:val="0037668F"/>
    <w:rsid w:val="00376C21"/>
    <w:rsid w:val="003802C5"/>
    <w:rsid w:val="00391FC2"/>
    <w:rsid w:val="0039272D"/>
    <w:rsid w:val="00394B4B"/>
    <w:rsid w:val="00397D8C"/>
    <w:rsid w:val="003B1DBA"/>
    <w:rsid w:val="003B326E"/>
    <w:rsid w:val="003F115E"/>
    <w:rsid w:val="003F6089"/>
    <w:rsid w:val="00405499"/>
    <w:rsid w:val="00405A4D"/>
    <w:rsid w:val="0042560E"/>
    <w:rsid w:val="00426A52"/>
    <w:rsid w:val="0043036E"/>
    <w:rsid w:val="00430F51"/>
    <w:rsid w:val="00432754"/>
    <w:rsid w:val="00454010"/>
    <w:rsid w:val="0046361B"/>
    <w:rsid w:val="0046606D"/>
    <w:rsid w:val="004741CF"/>
    <w:rsid w:val="004763A9"/>
    <w:rsid w:val="00496A71"/>
    <w:rsid w:val="004A558A"/>
    <w:rsid w:val="004A6E1F"/>
    <w:rsid w:val="004B3313"/>
    <w:rsid w:val="004C7281"/>
    <w:rsid w:val="004E5911"/>
    <w:rsid w:val="004F6135"/>
    <w:rsid w:val="004F7FB4"/>
    <w:rsid w:val="0050527A"/>
    <w:rsid w:val="0050761E"/>
    <w:rsid w:val="00521511"/>
    <w:rsid w:val="0053127D"/>
    <w:rsid w:val="00533294"/>
    <w:rsid w:val="00543049"/>
    <w:rsid w:val="00543A3C"/>
    <w:rsid w:val="0056645D"/>
    <w:rsid w:val="005671C8"/>
    <w:rsid w:val="0057075A"/>
    <w:rsid w:val="00587693"/>
    <w:rsid w:val="00590161"/>
    <w:rsid w:val="005A4C4C"/>
    <w:rsid w:val="005A512D"/>
    <w:rsid w:val="005B6141"/>
    <w:rsid w:val="005B67B3"/>
    <w:rsid w:val="005C47C2"/>
    <w:rsid w:val="005D22D9"/>
    <w:rsid w:val="005D6723"/>
    <w:rsid w:val="005E47B6"/>
    <w:rsid w:val="005E5D93"/>
    <w:rsid w:val="005F0DBB"/>
    <w:rsid w:val="005F272F"/>
    <w:rsid w:val="0060101A"/>
    <w:rsid w:val="00601AC4"/>
    <w:rsid w:val="00602A53"/>
    <w:rsid w:val="0060413D"/>
    <w:rsid w:val="00625456"/>
    <w:rsid w:val="00625510"/>
    <w:rsid w:val="00651EBE"/>
    <w:rsid w:val="00652719"/>
    <w:rsid w:val="00652DF6"/>
    <w:rsid w:val="00663105"/>
    <w:rsid w:val="00672D24"/>
    <w:rsid w:val="006923CB"/>
    <w:rsid w:val="00693772"/>
    <w:rsid w:val="006A352C"/>
    <w:rsid w:val="006A4F3D"/>
    <w:rsid w:val="006B4FB4"/>
    <w:rsid w:val="006C1036"/>
    <w:rsid w:val="006D6A15"/>
    <w:rsid w:val="006F26DA"/>
    <w:rsid w:val="00711D24"/>
    <w:rsid w:val="00713732"/>
    <w:rsid w:val="0072769C"/>
    <w:rsid w:val="00732C6B"/>
    <w:rsid w:val="00735DC9"/>
    <w:rsid w:val="0074485F"/>
    <w:rsid w:val="00755480"/>
    <w:rsid w:val="00760A0A"/>
    <w:rsid w:val="00761EE4"/>
    <w:rsid w:val="007627A1"/>
    <w:rsid w:val="007627C9"/>
    <w:rsid w:val="00762B01"/>
    <w:rsid w:val="007669DC"/>
    <w:rsid w:val="00773175"/>
    <w:rsid w:val="00775D1F"/>
    <w:rsid w:val="00794C4C"/>
    <w:rsid w:val="00797CD1"/>
    <w:rsid w:val="007B289E"/>
    <w:rsid w:val="007C3909"/>
    <w:rsid w:val="007D1951"/>
    <w:rsid w:val="007D4EBF"/>
    <w:rsid w:val="007E1552"/>
    <w:rsid w:val="007E2938"/>
    <w:rsid w:val="007E6945"/>
    <w:rsid w:val="00826908"/>
    <w:rsid w:val="00827801"/>
    <w:rsid w:val="00830A88"/>
    <w:rsid w:val="00831953"/>
    <w:rsid w:val="00831FE0"/>
    <w:rsid w:val="00835E89"/>
    <w:rsid w:val="008505CD"/>
    <w:rsid w:val="00863B22"/>
    <w:rsid w:val="008847A4"/>
    <w:rsid w:val="008869C6"/>
    <w:rsid w:val="00890833"/>
    <w:rsid w:val="0089117F"/>
    <w:rsid w:val="00894FF3"/>
    <w:rsid w:val="0089730A"/>
    <w:rsid w:val="008A39DB"/>
    <w:rsid w:val="008A7AB4"/>
    <w:rsid w:val="008A7C15"/>
    <w:rsid w:val="008B5A39"/>
    <w:rsid w:val="008B692B"/>
    <w:rsid w:val="008C4100"/>
    <w:rsid w:val="008D7012"/>
    <w:rsid w:val="008D73D9"/>
    <w:rsid w:val="008E7DE9"/>
    <w:rsid w:val="00911FBF"/>
    <w:rsid w:val="00912F04"/>
    <w:rsid w:val="00916FDE"/>
    <w:rsid w:val="009445C1"/>
    <w:rsid w:val="00951882"/>
    <w:rsid w:val="00951890"/>
    <w:rsid w:val="00957EDB"/>
    <w:rsid w:val="0096086E"/>
    <w:rsid w:val="00962B76"/>
    <w:rsid w:val="00964DE6"/>
    <w:rsid w:val="009801E1"/>
    <w:rsid w:val="00982DBC"/>
    <w:rsid w:val="00982DCF"/>
    <w:rsid w:val="009A4093"/>
    <w:rsid w:val="009A6326"/>
    <w:rsid w:val="009B3379"/>
    <w:rsid w:val="009B339A"/>
    <w:rsid w:val="009C0B97"/>
    <w:rsid w:val="009C29A1"/>
    <w:rsid w:val="009C3340"/>
    <w:rsid w:val="009C46EB"/>
    <w:rsid w:val="009D74C9"/>
    <w:rsid w:val="009D7D68"/>
    <w:rsid w:val="009F7E8A"/>
    <w:rsid w:val="00A0752A"/>
    <w:rsid w:val="00A11F44"/>
    <w:rsid w:val="00A1404F"/>
    <w:rsid w:val="00A17F63"/>
    <w:rsid w:val="00A20677"/>
    <w:rsid w:val="00A22E6F"/>
    <w:rsid w:val="00A261F5"/>
    <w:rsid w:val="00A52D19"/>
    <w:rsid w:val="00A53338"/>
    <w:rsid w:val="00A66634"/>
    <w:rsid w:val="00A70AD2"/>
    <w:rsid w:val="00A71DF5"/>
    <w:rsid w:val="00AA1493"/>
    <w:rsid w:val="00AA481D"/>
    <w:rsid w:val="00AB0467"/>
    <w:rsid w:val="00AB1B31"/>
    <w:rsid w:val="00AB66DF"/>
    <w:rsid w:val="00AE490B"/>
    <w:rsid w:val="00AE4D1F"/>
    <w:rsid w:val="00AF511E"/>
    <w:rsid w:val="00B00C8D"/>
    <w:rsid w:val="00B03441"/>
    <w:rsid w:val="00B03988"/>
    <w:rsid w:val="00B137E3"/>
    <w:rsid w:val="00B1447B"/>
    <w:rsid w:val="00B1597E"/>
    <w:rsid w:val="00B338AE"/>
    <w:rsid w:val="00B4527F"/>
    <w:rsid w:val="00B507B8"/>
    <w:rsid w:val="00B528DD"/>
    <w:rsid w:val="00B54566"/>
    <w:rsid w:val="00B757C7"/>
    <w:rsid w:val="00B76427"/>
    <w:rsid w:val="00B77DA8"/>
    <w:rsid w:val="00B80E99"/>
    <w:rsid w:val="00BB33E3"/>
    <w:rsid w:val="00BB5AE8"/>
    <w:rsid w:val="00BB6C56"/>
    <w:rsid w:val="00BC4AEF"/>
    <w:rsid w:val="00BC5AB9"/>
    <w:rsid w:val="00BC6751"/>
    <w:rsid w:val="00BC7B18"/>
    <w:rsid w:val="00C06FDA"/>
    <w:rsid w:val="00C07744"/>
    <w:rsid w:val="00C1214E"/>
    <w:rsid w:val="00C16DBA"/>
    <w:rsid w:val="00C23BDF"/>
    <w:rsid w:val="00C31790"/>
    <w:rsid w:val="00C4170D"/>
    <w:rsid w:val="00C454C4"/>
    <w:rsid w:val="00C47595"/>
    <w:rsid w:val="00C53168"/>
    <w:rsid w:val="00C570F5"/>
    <w:rsid w:val="00C62589"/>
    <w:rsid w:val="00C82345"/>
    <w:rsid w:val="00C84213"/>
    <w:rsid w:val="00C96F98"/>
    <w:rsid w:val="00CA428F"/>
    <w:rsid w:val="00CA48AA"/>
    <w:rsid w:val="00CB7BFE"/>
    <w:rsid w:val="00CD7FC2"/>
    <w:rsid w:val="00CE1A44"/>
    <w:rsid w:val="00CF736F"/>
    <w:rsid w:val="00D32A5A"/>
    <w:rsid w:val="00D63B99"/>
    <w:rsid w:val="00D67470"/>
    <w:rsid w:val="00D676B9"/>
    <w:rsid w:val="00D7322D"/>
    <w:rsid w:val="00D85741"/>
    <w:rsid w:val="00D90421"/>
    <w:rsid w:val="00D9144E"/>
    <w:rsid w:val="00D93021"/>
    <w:rsid w:val="00D932D0"/>
    <w:rsid w:val="00DD3A8D"/>
    <w:rsid w:val="00DD70FB"/>
    <w:rsid w:val="00DE7D01"/>
    <w:rsid w:val="00DF567C"/>
    <w:rsid w:val="00E01537"/>
    <w:rsid w:val="00E02D3B"/>
    <w:rsid w:val="00E0770D"/>
    <w:rsid w:val="00E12AF1"/>
    <w:rsid w:val="00E20B7F"/>
    <w:rsid w:val="00E22BC2"/>
    <w:rsid w:val="00E33EF3"/>
    <w:rsid w:val="00E406F9"/>
    <w:rsid w:val="00E410C8"/>
    <w:rsid w:val="00E444E7"/>
    <w:rsid w:val="00E44C62"/>
    <w:rsid w:val="00E47ADE"/>
    <w:rsid w:val="00E53930"/>
    <w:rsid w:val="00E55575"/>
    <w:rsid w:val="00E60810"/>
    <w:rsid w:val="00E706BD"/>
    <w:rsid w:val="00E91AF8"/>
    <w:rsid w:val="00EA1A81"/>
    <w:rsid w:val="00EC188B"/>
    <w:rsid w:val="00ED77E4"/>
    <w:rsid w:val="00EE573C"/>
    <w:rsid w:val="00EF0C39"/>
    <w:rsid w:val="00EF66ED"/>
    <w:rsid w:val="00F00433"/>
    <w:rsid w:val="00F07A19"/>
    <w:rsid w:val="00F10A86"/>
    <w:rsid w:val="00F1213F"/>
    <w:rsid w:val="00F13DBD"/>
    <w:rsid w:val="00F15018"/>
    <w:rsid w:val="00F321F3"/>
    <w:rsid w:val="00F4180B"/>
    <w:rsid w:val="00F4466F"/>
    <w:rsid w:val="00F56413"/>
    <w:rsid w:val="00F6140B"/>
    <w:rsid w:val="00F63C05"/>
    <w:rsid w:val="00F649B4"/>
    <w:rsid w:val="00F71632"/>
    <w:rsid w:val="00F73B7A"/>
    <w:rsid w:val="00F803D7"/>
    <w:rsid w:val="00F80811"/>
    <w:rsid w:val="00F84B27"/>
    <w:rsid w:val="00F92247"/>
    <w:rsid w:val="00F92362"/>
    <w:rsid w:val="00F95057"/>
    <w:rsid w:val="00FA2CA2"/>
    <w:rsid w:val="00FE7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81">
      <v:textbox inset="5.85pt,.7pt,5.85pt,.7pt"/>
      <o:colormenu v:ext="edit" fillcolor="none" strokecolor="none [1629]"/>
    </o:shapedefaults>
    <o:shapelayout v:ext="edit">
      <o:idmap v:ext="edit" data="1"/>
    </o:shapelayout>
  </w:shapeDefaults>
  <w:decimalSymbol w:val="."/>
  <w:listSeparator w:val=","/>
  <w14:docId w14:val="6E91A637"/>
  <w15:docId w15:val="{97FFE4D4-CF2B-41D5-9C24-38D9E109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AF8"/>
    <w:pPr>
      <w:widowControl w:val="0"/>
      <w:jc w:val="both"/>
    </w:pPr>
  </w:style>
  <w:style w:type="paragraph" w:styleId="1">
    <w:name w:val="heading 1"/>
    <w:basedOn w:val="a"/>
    <w:next w:val="a"/>
    <w:link w:val="10"/>
    <w:uiPriority w:val="9"/>
    <w:qFormat/>
    <w:rsid w:val="00775D1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90B"/>
    <w:pPr>
      <w:tabs>
        <w:tab w:val="center" w:pos="4252"/>
        <w:tab w:val="right" w:pos="8504"/>
      </w:tabs>
      <w:snapToGrid w:val="0"/>
    </w:pPr>
  </w:style>
  <w:style w:type="character" w:customStyle="1" w:styleId="a4">
    <w:name w:val="ヘッダー (文字)"/>
    <w:basedOn w:val="a0"/>
    <w:link w:val="a3"/>
    <w:uiPriority w:val="99"/>
    <w:rsid w:val="00AE490B"/>
  </w:style>
  <w:style w:type="paragraph" w:styleId="a5">
    <w:name w:val="footer"/>
    <w:basedOn w:val="a"/>
    <w:link w:val="a6"/>
    <w:uiPriority w:val="99"/>
    <w:unhideWhenUsed/>
    <w:rsid w:val="00AE490B"/>
    <w:pPr>
      <w:tabs>
        <w:tab w:val="center" w:pos="4252"/>
        <w:tab w:val="right" w:pos="8504"/>
      </w:tabs>
      <w:snapToGrid w:val="0"/>
    </w:pPr>
  </w:style>
  <w:style w:type="character" w:customStyle="1" w:styleId="a6">
    <w:name w:val="フッター (文字)"/>
    <w:basedOn w:val="a0"/>
    <w:link w:val="a5"/>
    <w:uiPriority w:val="99"/>
    <w:rsid w:val="00AE490B"/>
  </w:style>
  <w:style w:type="paragraph" w:styleId="a7">
    <w:name w:val="Balloon Text"/>
    <w:basedOn w:val="a"/>
    <w:link w:val="a8"/>
    <w:uiPriority w:val="99"/>
    <w:semiHidden/>
    <w:unhideWhenUsed/>
    <w:rsid w:val="00AE49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490B"/>
    <w:rPr>
      <w:rFonts w:asciiTheme="majorHAnsi" w:eastAsiaTheme="majorEastAsia" w:hAnsiTheme="majorHAnsi" w:cstheme="majorBidi"/>
      <w:sz w:val="18"/>
      <w:szCs w:val="18"/>
    </w:rPr>
  </w:style>
  <w:style w:type="table" w:styleId="a9">
    <w:name w:val="Table Grid"/>
    <w:basedOn w:val="a1"/>
    <w:uiPriority w:val="59"/>
    <w:rsid w:val="00B5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60A0A"/>
    <w:pPr>
      <w:ind w:leftChars="400" w:left="840"/>
    </w:pPr>
    <w:rPr>
      <w:rFonts w:ascii="ＭＳ 明朝" w:eastAsia="ＭＳ 明朝" w:hAnsi="Century" w:cs="Times New Roman"/>
      <w:sz w:val="24"/>
    </w:rPr>
  </w:style>
  <w:style w:type="paragraph" w:customStyle="1" w:styleId="ab">
    <w:name w:val="①本文"/>
    <w:basedOn w:val="a"/>
    <w:link w:val="ac"/>
    <w:qFormat/>
    <w:rsid w:val="008E7DE9"/>
    <w:pPr>
      <w:ind w:leftChars="100" w:left="210" w:firstLineChars="100" w:firstLine="240"/>
    </w:pPr>
    <w:rPr>
      <w:rFonts w:ascii="ＭＳ ゴシック" w:eastAsia="ＭＳ ゴシック" w:hAnsi="ＭＳ ゴシック"/>
      <w:color w:val="404040" w:themeColor="text1" w:themeTint="BF"/>
      <w:sz w:val="22"/>
    </w:rPr>
  </w:style>
  <w:style w:type="character" w:customStyle="1" w:styleId="ac">
    <w:name w:val="①本文 (文字)"/>
    <w:basedOn w:val="a0"/>
    <w:link w:val="ab"/>
    <w:rsid w:val="008E7DE9"/>
    <w:rPr>
      <w:rFonts w:ascii="ＭＳ ゴシック" w:eastAsia="ＭＳ ゴシック" w:hAnsi="ＭＳ ゴシック"/>
      <w:color w:val="404040" w:themeColor="text1" w:themeTint="BF"/>
      <w:sz w:val="22"/>
    </w:rPr>
  </w:style>
  <w:style w:type="paragraph" w:styleId="ad">
    <w:name w:val="No Spacing"/>
    <w:uiPriority w:val="1"/>
    <w:qFormat/>
    <w:rsid w:val="002849ED"/>
    <w:pPr>
      <w:widowControl w:val="0"/>
      <w:jc w:val="both"/>
    </w:pPr>
  </w:style>
  <w:style w:type="character" w:styleId="ae">
    <w:name w:val="annotation reference"/>
    <w:basedOn w:val="a0"/>
    <w:uiPriority w:val="99"/>
    <w:semiHidden/>
    <w:unhideWhenUsed/>
    <w:rsid w:val="00521511"/>
    <w:rPr>
      <w:sz w:val="18"/>
      <w:szCs w:val="18"/>
    </w:rPr>
  </w:style>
  <w:style w:type="paragraph" w:styleId="af">
    <w:name w:val="annotation text"/>
    <w:basedOn w:val="a"/>
    <w:link w:val="af0"/>
    <w:uiPriority w:val="99"/>
    <w:semiHidden/>
    <w:unhideWhenUsed/>
    <w:rsid w:val="00521511"/>
    <w:pPr>
      <w:jc w:val="left"/>
    </w:pPr>
  </w:style>
  <w:style w:type="character" w:customStyle="1" w:styleId="af0">
    <w:name w:val="コメント文字列 (文字)"/>
    <w:basedOn w:val="a0"/>
    <w:link w:val="af"/>
    <w:uiPriority w:val="99"/>
    <w:semiHidden/>
    <w:rsid w:val="00521511"/>
  </w:style>
  <w:style w:type="paragraph" w:styleId="af1">
    <w:name w:val="annotation subject"/>
    <w:basedOn w:val="af"/>
    <w:next w:val="af"/>
    <w:link w:val="af2"/>
    <w:uiPriority w:val="99"/>
    <w:semiHidden/>
    <w:unhideWhenUsed/>
    <w:rsid w:val="00521511"/>
    <w:rPr>
      <w:b/>
      <w:bCs/>
    </w:rPr>
  </w:style>
  <w:style w:type="character" w:customStyle="1" w:styleId="af2">
    <w:name w:val="コメント内容 (文字)"/>
    <w:basedOn w:val="af0"/>
    <w:link w:val="af1"/>
    <w:uiPriority w:val="99"/>
    <w:semiHidden/>
    <w:rsid w:val="00521511"/>
    <w:rPr>
      <w:b/>
      <w:bCs/>
    </w:rPr>
  </w:style>
  <w:style w:type="table" w:customStyle="1" w:styleId="3">
    <w:name w:val="表 (格子)3"/>
    <w:basedOn w:val="a1"/>
    <w:next w:val="a9"/>
    <w:uiPriority w:val="59"/>
    <w:rsid w:val="0026074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0"/>
    <w:link w:val="1"/>
    <w:uiPriority w:val="9"/>
    <w:rsid w:val="00775D1F"/>
    <w:rPr>
      <w:rFonts w:asciiTheme="majorHAnsi" w:eastAsiaTheme="majorEastAsia" w:hAnsiTheme="majorHAnsi" w:cstheme="majorBidi"/>
      <w:sz w:val="24"/>
      <w:szCs w:val="24"/>
    </w:rPr>
  </w:style>
  <w:style w:type="paragraph" w:customStyle="1" w:styleId="af3">
    <w:name w:val="本文①"/>
    <w:basedOn w:val="a"/>
    <w:link w:val="af4"/>
    <w:qFormat/>
    <w:rsid w:val="00775D1F"/>
    <w:pPr>
      <w:ind w:left="425" w:firstLineChars="100" w:firstLine="210"/>
    </w:pPr>
    <w:rPr>
      <w:rFonts w:ascii="ＭＳ ゴシック" w:eastAsia="ＭＳ ゴシック" w:hAnsi="ＭＳ ゴシック"/>
      <w:color w:val="595959" w:themeColor="text1" w:themeTint="A6"/>
      <w:szCs w:val="26"/>
    </w:rPr>
  </w:style>
  <w:style w:type="character" w:customStyle="1" w:styleId="af4">
    <w:name w:val="本文① (文字)"/>
    <w:basedOn w:val="a0"/>
    <w:link w:val="af3"/>
    <w:rsid w:val="00775D1F"/>
    <w:rPr>
      <w:rFonts w:ascii="ＭＳ ゴシック" w:eastAsia="ＭＳ ゴシック" w:hAnsi="ＭＳ ゴシック"/>
      <w:color w:val="595959" w:themeColor="text1" w:themeTint="A6"/>
      <w:szCs w:val="26"/>
    </w:rPr>
  </w:style>
  <w:style w:type="paragraph" w:customStyle="1" w:styleId="Default">
    <w:name w:val="Default"/>
    <w:rsid w:val="00F0043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オースティン">
  <a:themeElements>
    <a:clrScheme name="オースティン">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オースティン">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オースティン">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C5394-E977-4DC9-ACF7-E70A471E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20</Pages>
  <Words>1447</Words>
  <Characters>8251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船橋市障害福祉サービス従事者に対する研修費用助成事業補助金の申請手てびき</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船橋市障害福祉サービス従事者に対する研修費用助成事業補助金の申請手てびき</dc:title>
  <dc:creator>takenaka-tomoaki</dc:creator>
  <cp:lastModifiedBy>相川　将人</cp:lastModifiedBy>
  <cp:revision>41</cp:revision>
  <cp:lastPrinted>2025-01-24T02:05:00Z</cp:lastPrinted>
  <dcterms:created xsi:type="dcterms:W3CDTF">2024-10-15T07:09:00Z</dcterms:created>
  <dcterms:modified xsi:type="dcterms:W3CDTF">2025-05-16T05:26:00Z</dcterms:modified>
</cp:coreProperties>
</file>